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6DEC" w14:textId="60942B13" w:rsidR="00C2177E" w:rsidRPr="006C0F80" w:rsidRDefault="009E1B8A" w:rsidP="007F3F21">
      <w:pPr>
        <w:pStyle w:val="Antrat4"/>
        <w:ind w:left="0"/>
      </w:pPr>
      <w:r w:rsidRPr="006C0F80">
        <w:rPr>
          <w:noProof/>
        </w:rPr>
        <w:drawing>
          <wp:anchor distT="0" distB="0" distL="114300" distR="114300" simplePos="0" relativeHeight="251662848" behindDoc="0" locked="0" layoutInCell="1" allowOverlap="1" wp14:anchorId="34341FEF" wp14:editId="05D4968F">
            <wp:simplePos x="0" y="0"/>
            <wp:positionH relativeFrom="column">
              <wp:posOffset>772795</wp:posOffset>
            </wp:positionH>
            <wp:positionV relativeFrom="paragraph">
              <wp:posOffset>0</wp:posOffset>
            </wp:positionV>
            <wp:extent cx="1738630" cy="1064260"/>
            <wp:effectExtent l="0" t="0" r="0" b="2540"/>
            <wp:wrapThrough wrapText="bothSides">
              <wp:wrapPolygon edited="0">
                <wp:start x="0" y="0"/>
                <wp:lineTo x="0" y="21265"/>
                <wp:lineTo x="21300" y="21265"/>
                <wp:lineTo x="21300" y="0"/>
                <wp:lineTo x="0" y="0"/>
              </wp:wrapPolygon>
            </wp:wrapThrough>
            <wp:docPr id="1095008690" name="Paveikslėlis 261" descr="Vykdytos veiklos - Europos socialinio fondo agentū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kdytos veiklos - Europos socialinio fondo agentū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8630" cy="1064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0F80">
        <w:rPr>
          <w:noProof/>
        </w:rPr>
        <w:drawing>
          <wp:anchor distT="0" distB="0" distL="114300" distR="114300" simplePos="0" relativeHeight="251661824" behindDoc="0" locked="0" layoutInCell="1" allowOverlap="1" wp14:anchorId="18E6EB40" wp14:editId="6D165214">
            <wp:simplePos x="0" y="0"/>
            <wp:positionH relativeFrom="column">
              <wp:posOffset>2699385</wp:posOffset>
            </wp:positionH>
            <wp:positionV relativeFrom="paragraph">
              <wp:posOffset>0</wp:posOffset>
            </wp:positionV>
            <wp:extent cx="1893570" cy="815340"/>
            <wp:effectExtent l="0" t="0" r="0" b="3810"/>
            <wp:wrapThrough wrapText="bothSides">
              <wp:wrapPolygon edited="0">
                <wp:start x="0" y="0"/>
                <wp:lineTo x="0" y="21196"/>
                <wp:lineTo x="21296" y="21196"/>
                <wp:lineTo x="21296" y="0"/>
                <wp:lineTo x="0" y="0"/>
              </wp:wrapPolygon>
            </wp:wrapThrough>
            <wp:docPr id="1892132889" name="Paveikslėlis 2" descr="Atsinaujino Švietimo, mokslo ir sporto ministerijos logotipas ir interneto  svetainė - Švietimo, mokslo ir sporto minister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sinaujino Švietimo, mokslo ir sporto ministerijos logotipas ir interneto  svetainė - Švietimo, mokslo ir sporto ministerija"/>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138" t="13077" r="70" b="27617"/>
                    <a:stretch>
                      <a:fillRect/>
                    </a:stretch>
                  </pic:blipFill>
                  <pic:spPr bwMode="auto">
                    <a:xfrm>
                      <a:off x="0" y="0"/>
                      <a:ext cx="1893570" cy="815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C2F082" w14:textId="2F45629A" w:rsidR="00592C6E" w:rsidRPr="006C0F80" w:rsidRDefault="009E1B8A" w:rsidP="007F3F21">
      <w:pPr>
        <w:jc w:val="center"/>
        <w:rPr>
          <w:color w:val="286A52"/>
          <w:sz w:val="24"/>
          <w:szCs w:val="24"/>
        </w:rPr>
      </w:pPr>
      <w:r w:rsidRPr="006C0F80">
        <w:rPr>
          <w:noProof/>
          <w:sz w:val="24"/>
          <w:szCs w:val="24"/>
        </w:rPr>
        <w:drawing>
          <wp:anchor distT="0" distB="0" distL="114300" distR="114300" simplePos="0" relativeHeight="251660800" behindDoc="1" locked="0" layoutInCell="1" allowOverlap="1" wp14:anchorId="268DE2EB" wp14:editId="348374E5">
            <wp:simplePos x="0" y="0"/>
            <wp:positionH relativeFrom="column">
              <wp:posOffset>4740910</wp:posOffset>
            </wp:positionH>
            <wp:positionV relativeFrom="paragraph">
              <wp:posOffset>38100</wp:posOffset>
            </wp:positionV>
            <wp:extent cx="1232535" cy="553085"/>
            <wp:effectExtent l="0" t="0" r="5715" b="0"/>
            <wp:wrapTight wrapText="bothSides">
              <wp:wrapPolygon edited="0">
                <wp:start x="0" y="0"/>
                <wp:lineTo x="0" y="20831"/>
                <wp:lineTo x="21366" y="20831"/>
                <wp:lineTo x="21366" y="0"/>
                <wp:lineTo x="0" y="0"/>
              </wp:wrapPolygon>
            </wp:wrapTight>
            <wp:docPr id="83579214" name="Paveikslėlis 1" descr="Nacionalinė švietimo agentū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ionalinė švietimo agentūra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253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9CD206" w14:textId="77777777" w:rsidR="00592C6E" w:rsidRPr="006C0F80" w:rsidRDefault="00592C6E" w:rsidP="007F3F21">
      <w:pPr>
        <w:jc w:val="center"/>
        <w:rPr>
          <w:color w:val="286A52"/>
          <w:sz w:val="24"/>
          <w:szCs w:val="24"/>
        </w:rPr>
      </w:pPr>
    </w:p>
    <w:p w14:paraId="74E7E5C7" w14:textId="77777777" w:rsidR="00592C6E" w:rsidRPr="006C0F80" w:rsidRDefault="00592C6E" w:rsidP="007F3F21">
      <w:pPr>
        <w:jc w:val="center"/>
        <w:rPr>
          <w:color w:val="286A52"/>
          <w:sz w:val="24"/>
          <w:szCs w:val="24"/>
        </w:rPr>
      </w:pPr>
    </w:p>
    <w:p w14:paraId="2BB38B44" w14:textId="77777777" w:rsidR="00592C6E" w:rsidRPr="006C0F80" w:rsidRDefault="00592C6E" w:rsidP="007F3F21">
      <w:pPr>
        <w:ind w:firstLine="709"/>
        <w:jc w:val="center"/>
        <w:rPr>
          <w:color w:val="286A52"/>
          <w:sz w:val="24"/>
          <w:szCs w:val="24"/>
        </w:rPr>
      </w:pPr>
    </w:p>
    <w:p w14:paraId="0A807FAF" w14:textId="77777777" w:rsidR="009E1B8A" w:rsidRPr="006C0F80" w:rsidRDefault="009E1B8A" w:rsidP="007F3F21">
      <w:pPr>
        <w:ind w:firstLine="709"/>
        <w:jc w:val="center"/>
        <w:rPr>
          <w:color w:val="286A52"/>
          <w:sz w:val="24"/>
          <w:szCs w:val="24"/>
        </w:rPr>
      </w:pPr>
    </w:p>
    <w:p w14:paraId="1E85E332" w14:textId="77777777" w:rsidR="009E1B8A" w:rsidRPr="006C0F80" w:rsidRDefault="009E1B8A" w:rsidP="007F3F21">
      <w:pPr>
        <w:ind w:firstLine="709"/>
        <w:jc w:val="center"/>
        <w:rPr>
          <w:color w:val="286A52"/>
          <w:sz w:val="24"/>
          <w:szCs w:val="24"/>
        </w:rPr>
      </w:pPr>
    </w:p>
    <w:p w14:paraId="21823EB2" w14:textId="77777777" w:rsidR="009E1B8A" w:rsidRPr="006C0F80" w:rsidRDefault="009E1B8A" w:rsidP="007F3F21">
      <w:pPr>
        <w:ind w:firstLine="709"/>
        <w:jc w:val="center"/>
        <w:rPr>
          <w:color w:val="286A52"/>
          <w:sz w:val="24"/>
          <w:szCs w:val="24"/>
        </w:rPr>
      </w:pPr>
    </w:p>
    <w:p w14:paraId="15970B43" w14:textId="77777777" w:rsidR="009E1B8A" w:rsidRPr="008A72C6" w:rsidRDefault="009E1B8A" w:rsidP="007F3F21">
      <w:pPr>
        <w:ind w:firstLine="709"/>
        <w:jc w:val="center"/>
        <w:rPr>
          <w:sz w:val="24"/>
          <w:szCs w:val="24"/>
        </w:rPr>
      </w:pPr>
    </w:p>
    <w:p w14:paraId="65A227D6" w14:textId="1169C39E" w:rsidR="00C2177E" w:rsidRPr="008A72C6" w:rsidRDefault="00C2177E" w:rsidP="007F3F21">
      <w:pPr>
        <w:ind w:firstLine="709"/>
        <w:jc w:val="center"/>
        <w:rPr>
          <w:sz w:val="24"/>
          <w:szCs w:val="24"/>
        </w:rPr>
      </w:pPr>
      <w:r w:rsidRPr="008A72C6">
        <w:rPr>
          <w:sz w:val="24"/>
          <w:szCs w:val="24"/>
        </w:rPr>
        <w:t>Europos</w:t>
      </w:r>
      <w:r w:rsidRPr="008A72C6">
        <w:rPr>
          <w:spacing w:val="-5"/>
          <w:sz w:val="24"/>
          <w:szCs w:val="24"/>
        </w:rPr>
        <w:t xml:space="preserve"> </w:t>
      </w:r>
      <w:r w:rsidRPr="008A72C6">
        <w:rPr>
          <w:sz w:val="24"/>
          <w:szCs w:val="24"/>
        </w:rPr>
        <w:t>Sąjungos</w:t>
      </w:r>
      <w:r w:rsidRPr="008A72C6">
        <w:rPr>
          <w:spacing w:val="-2"/>
          <w:sz w:val="24"/>
          <w:szCs w:val="24"/>
        </w:rPr>
        <w:t xml:space="preserve"> </w:t>
      </w:r>
      <w:r w:rsidRPr="008A72C6">
        <w:rPr>
          <w:sz w:val="24"/>
          <w:szCs w:val="24"/>
        </w:rPr>
        <w:t>struktūrinių</w:t>
      </w:r>
      <w:r w:rsidRPr="008A72C6">
        <w:rPr>
          <w:spacing w:val="-3"/>
          <w:sz w:val="24"/>
          <w:szCs w:val="24"/>
        </w:rPr>
        <w:t xml:space="preserve"> </w:t>
      </w:r>
      <w:r w:rsidRPr="008A72C6">
        <w:rPr>
          <w:sz w:val="24"/>
          <w:szCs w:val="24"/>
        </w:rPr>
        <w:t>fondų</w:t>
      </w:r>
      <w:r w:rsidRPr="008A72C6">
        <w:rPr>
          <w:spacing w:val="-5"/>
          <w:sz w:val="24"/>
          <w:szCs w:val="24"/>
        </w:rPr>
        <w:t xml:space="preserve"> </w:t>
      </w:r>
      <w:r w:rsidRPr="008A72C6">
        <w:rPr>
          <w:sz w:val="24"/>
          <w:szCs w:val="24"/>
        </w:rPr>
        <w:t>lėšų</w:t>
      </w:r>
      <w:r w:rsidRPr="008A72C6">
        <w:rPr>
          <w:spacing w:val="-6"/>
          <w:sz w:val="24"/>
          <w:szCs w:val="24"/>
        </w:rPr>
        <w:t xml:space="preserve"> </w:t>
      </w:r>
      <w:r w:rsidRPr="008A72C6">
        <w:rPr>
          <w:sz w:val="24"/>
          <w:szCs w:val="24"/>
        </w:rPr>
        <w:t>bendrai</w:t>
      </w:r>
      <w:r w:rsidRPr="008A72C6">
        <w:rPr>
          <w:spacing w:val="-1"/>
          <w:sz w:val="24"/>
          <w:szCs w:val="24"/>
        </w:rPr>
        <w:t xml:space="preserve"> </w:t>
      </w:r>
      <w:r w:rsidRPr="008A72C6">
        <w:rPr>
          <w:sz w:val="24"/>
          <w:szCs w:val="24"/>
        </w:rPr>
        <w:t>finansuojamas</w:t>
      </w:r>
      <w:r w:rsidRPr="008A72C6">
        <w:rPr>
          <w:spacing w:val="-3"/>
          <w:sz w:val="24"/>
          <w:szCs w:val="24"/>
        </w:rPr>
        <w:t xml:space="preserve"> </w:t>
      </w:r>
      <w:r w:rsidRPr="008A72C6">
        <w:rPr>
          <w:sz w:val="24"/>
          <w:szCs w:val="24"/>
        </w:rPr>
        <w:t>projektas</w:t>
      </w:r>
      <w:r w:rsidRPr="008A72C6">
        <w:rPr>
          <w:spacing w:val="1"/>
          <w:sz w:val="24"/>
          <w:szCs w:val="24"/>
        </w:rPr>
        <w:t xml:space="preserve"> </w:t>
      </w:r>
      <w:r w:rsidRPr="008A72C6">
        <w:rPr>
          <w:sz w:val="24"/>
          <w:szCs w:val="24"/>
        </w:rPr>
        <w:t>Nr.</w:t>
      </w:r>
      <w:r w:rsidRPr="008A72C6">
        <w:rPr>
          <w:spacing w:val="-6"/>
          <w:sz w:val="24"/>
          <w:szCs w:val="24"/>
        </w:rPr>
        <w:t xml:space="preserve"> </w:t>
      </w:r>
      <w:r w:rsidRPr="008A72C6">
        <w:rPr>
          <w:sz w:val="24"/>
          <w:szCs w:val="24"/>
        </w:rPr>
        <w:t>09.2.1-ESFA-V-726-03-0001</w:t>
      </w:r>
      <w:r w:rsidR="009E1B8A" w:rsidRPr="008A72C6">
        <w:rPr>
          <w:sz w:val="24"/>
          <w:szCs w:val="24"/>
        </w:rPr>
        <w:t xml:space="preserve"> </w:t>
      </w:r>
      <w:r w:rsidRPr="008A72C6">
        <w:rPr>
          <w:sz w:val="24"/>
          <w:szCs w:val="24"/>
        </w:rPr>
        <w:t>„Skaitmeninio</w:t>
      </w:r>
      <w:r w:rsidRPr="008A72C6">
        <w:rPr>
          <w:spacing w:val="-6"/>
          <w:sz w:val="24"/>
          <w:szCs w:val="24"/>
        </w:rPr>
        <w:t xml:space="preserve"> </w:t>
      </w:r>
      <w:r w:rsidRPr="008A72C6">
        <w:rPr>
          <w:sz w:val="24"/>
          <w:szCs w:val="24"/>
        </w:rPr>
        <w:t>ugdymo</w:t>
      </w:r>
      <w:r w:rsidRPr="008A72C6">
        <w:rPr>
          <w:spacing w:val="-2"/>
          <w:sz w:val="24"/>
          <w:szCs w:val="24"/>
        </w:rPr>
        <w:t xml:space="preserve"> </w:t>
      </w:r>
      <w:r w:rsidRPr="008A72C6">
        <w:rPr>
          <w:sz w:val="24"/>
          <w:szCs w:val="24"/>
        </w:rPr>
        <w:t>turinio</w:t>
      </w:r>
      <w:r w:rsidRPr="008A72C6">
        <w:rPr>
          <w:spacing w:val="-3"/>
          <w:sz w:val="24"/>
          <w:szCs w:val="24"/>
        </w:rPr>
        <w:t xml:space="preserve"> </w:t>
      </w:r>
      <w:r w:rsidRPr="008A72C6">
        <w:rPr>
          <w:sz w:val="24"/>
          <w:szCs w:val="24"/>
        </w:rPr>
        <w:t>kūrimas</w:t>
      </w:r>
      <w:r w:rsidRPr="008A72C6">
        <w:rPr>
          <w:spacing w:val="-2"/>
          <w:sz w:val="24"/>
          <w:szCs w:val="24"/>
        </w:rPr>
        <w:t xml:space="preserve"> </w:t>
      </w:r>
      <w:r w:rsidRPr="008A72C6">
        <w:rPr>
          <w:sz w:val="24"/>
          <w:szCs w:val="24"/>
        </w:rPr>
        <w:t>ir</w:t>
      </w:r>
      <w:r w:rsidRPr="008A72C6">
        <w:rPr>
          <w:spacing w:val="-3"/>
          <w:sz w:val="24"/>
          <w:szCs w:val="24"/>
        </w:rPr>
        <w:t xml:space="preserve"> </w:t>
      </w:r>
      <w:r w:rsidRPr="008A72C6">
        <w:rPr>
          <w:sz w:val="24"/>
          <w:szCs w:val="24"/>
        </w:rPr>
        <w:t>diegimas“</w:t>
      </w:r>
    </w:p>
    <w:p w14:paraId="18DF2532" w14:textId="19A1EAA4" w:rsidR="00C2177E" w:rsidRPr="008A72C6" w:rsidRDefault="00C2177E" w:rsidP="007F3F21">
      <w:pPr>
        <w:ind w:firstLine="709"/>
        <w:jc w:val="center"/>
        <w:rPr>
          <w:sz w:val="24"/>
          <w:szCs w:val="24"/>
        </w:rPr>
      </w:pPr>
    </w:p>
    <w:p w14:paraId="014CCBE8" w14:textId="77777777" w:rsidR="009E1B8A" w:rsidRPr="008A72C6" w:rsidRDefault="009E1B8A" w:rsidP="007F3F21">
      <w:pPr>
        <w:ind w:firstLine="709"/>
        <w:jc w:val="center"/>
        <w:rPr>
          <w:sz w:val="24"/>
          <w:szCs w:val="24"/>
        </w:rPr>
      </w:pPr>
    </w:p>
    <w:p w14:paraId="3530ABA6" w14:textId="77777777" w:rsidR="009E1B8A" w:rsidRPr="008A72C6" w:rsidRDefault="009E1B8A" w:rsidP="007F3F21">
      <w:pPr>
        <w:ind w:firstLine="709"/>
        <w:jc w:val="center"/>
        <w:rPr>
          <w:sz w:val="24"/>
          <w:szCs w:val="24"/>
        </w:rPr>
      </w:pPr>
    </w:p>
    <w:p w14:paraId="55880CC1" w14:textId="619445B7" w:rsidR="009E1B8A" w:rsidRPr="008A72C6" w:rsidRDefault="009E1B8A" w:rsidP="00BB602B">
      <w:pPr>
        <w:shd w:val="clear" w:color="auto" w:fill="FFFFFF" w:themeFill="background1"/>
        <w:ind w:firstLine="709"/>
        <w:jc w:val="center"/>
        <w:rPr>
          <w:sz w:val="24"/>
          <w:szCs w:val="24"/>
        </w:rPr>
        <w:pPrChange w:id="0" w:author="Daiva Žitkevičienė" w:date="2026-01-02T11:56:00Z" w16du:dateUtc="2026-01-02T09:56:00Z">
          <w:pPr>
            <w:ind w:firstLine="709"/>
            <w:jc w:val="center"/>
          </w:pPr>
        </w:pPrChange>
      </w:pPr>
    </w:p>
    <w:p w14:paraId="43A2AA95" w14:textId="4283CD0C" w:rsidR="00C2177E" w:rsidRPr="008A72C6" w:rsidDel="00FC437F" w:rsidRDefault="00C2177E" w:rsidP="00BB602B">
      <w:pPr>
        <w:pStyle w:val="Pagrindinistekstas"/>
        <w:shd w:val="clear" w:color="auto" w:fill="FFFFFF" w:themeFill="background1"/>
        <w:ind w:firstLine="709"/>
        <w:rPr>
          <w:del w:id="1" w:author="Daiva Žitkevičienė" w:date="2026-01-02T11:49:00Z" w16du:dateUtc="2026-01-02T09:49:00Z"/>
        </w:rPr>
        <w:pPrChange w:id="2" w:author="Daiva Žitkevičienė" w:date="2026-01-02T11:56:00Z" w16du:dateUtc="2026-01-02T09:56:00Z">
          <w:pPr>
            <w:pStyle w:val="Pagrindinistekstas"/>
            <w:ind w:firstLine="709"/>
          </w:pPr>
        </w:pPrChange>
      </w:pPr>
    </w:p>
    <w:p w14:paraId="2E9E3644" w14:textId="555E1C0D" w:rsidR="00DB569B" w:rsidRPr="00BB602B" w:rsidRDefault="00C2177E" w:rsidP="00BB602B">
      <w:pPr>
        <w:shd w:val="clear" w:color="auto" w:fill="FFFFFF" w:themeFill="background1"/>
        <w:spacing w:line="276" w:lineRule="auto"/>
        <w:ind w:firstLine="709"/>
        <w:jc w:val="center"/>
        <w:rPr>
          <w:b/>
          <w:sz w:val="24"/>
          <w:szCs w:val="24"/>
          <w:rPrChange w:id="3" w:author="Daiva Žitkevičienė" w:date="2026-01-02T11:56:00Z" w16du:dateUtc="2026-01-02T09:56:00Z">
            <w:rPr>
              <w:b/>
              <w:sz w:val="24"/>
              <w:szCs w:val="24"/>
              <w:highlight w:val="yellow"/>
            </w:rPr>
          </w:rPrChange>
        </w:rPr>
        <w:pPrChange w:id="4" w:author="Daiva Žitkevičienė" w:date="2026-01-02T11:56:00Z" w16du:dateUtc="2026-01-02T09:56:00Z">
          <w:pPr>
            <w:spacing w:line="276" w:lineRule="auto"/>
            <w:ind w:firstLine="709"/>
            <w:jc w:val="center"/>
          </w:pPr>
        </w:pPrChange>
      </w:pPr>
      <w:del w:id="5" w:author="Daiva Žitkevičienė" w:date="2026-01-02T11:49:00Z" w16du:dateUtc="2026-01-02T09:49:00Z">
        <w:r w:rsidRPr="00BB602B" w:rsidDel="00FC437F">
          <w:rPr>
            <w:b/>
            <w:sz w:val="24"/>
            <w:szCs w:val="24"/>
            <w:rPrChange w:id="6" w:author="Daiva Žitkevičienė" w:date="2026-01-02T11:56:00Z" w16du:dateUtc="2026-01-02T09:56:00Z">
              <w:rPr>
                <w:b/>
                <w:sz w:val="24"/>
                <w:szCs w:val="24"/>
                <w:highlight w:val="yellow"/>
              </w:rPr>
            </w:rPrChange>
          </w:rPr>
          <w:delText xml:space="preserve">PRADINIO UGDYMO </w:delText>
        </w:r>
      </w:del>
      <w:r w:rsidR="009E1B8A" w:rsidRPr="00BB602B">
        <w:rPr>
          <w:b/>
          <w:sz w:val="24"/>
          <w:szCs w:val="24"/>
          <w:rPrChange w:id="7" w:author="Daiva Žitkevičienė" w:date="2026-01-02T11:56:00Z" w16du:dateUtc="2026-01-02T09:56:00Z">
            <w:rPr>
              <w:b/>
              <w:sz w:val="24"/>
              <w:szCs w:val="24"/>
              <w:highlight w:val="yellow"/>
            </w:rPr>
          </w:rPrChange>
        </w:rPr>
        <w:t xml:space="preserve">ŠOKIO  </w:t>
      </w:r>
      <w:r w:rsidRPr="00BB602B">
        <w:rPr>
          <w:b/>
          <w:sz w:val="24"/>
          <w:szCs w:val="24"/>
          <w:rPrChange w:id="8" w:author="Daiva Žitkevičienė" w:date="2026-01-02T11:56:00Z" w16du:dateUtc="2026-01-02T09:56:00Z">
            <w:rPr>
              <w:b/>
              <w:sz w:val="24"/>
              <w:szCs w:val="24"/>
              <w:highlight w:val="yellow"/>
            </w:rPr>
          </w:rPrChange>
        </w:rPr>
        <w:t>BENDR</w:t>
      </w:r>
      <w:ins w:id="9" w:author="Daiva Žitkevičienė" w:date="2026-01-02T11:48:00Z" w16du:dateUtc="2026-01-02T09:48:00Z">
        <w:r w:rsidR="00285A1D" w:rsidRPr="00BB602B">
          <w:rPr>
            <w:b/>
            <w:sz w:val="24"/>
            <w:szCs w:val="24"/>
            <w:rPrChange w:id="10" w:author="Daiva Žitkevičienė" w:date="2026-01-02T11:56:00Z" w16du:dateUtc="2026-01-02T09:56:00Z">
              <w:rPr>
                <w:b/>
                <w:sz w:val="24"/>
                <w:szCs w:val="24"/>
                <w:highlight w:val="yellow"/>
              </w:rPr>
            </w:rPrChange>
          </w:rPr>
          <w:t>OSIOS</w:t>
        </w:r>
      </w:ins>
      <w:del w:id="11" w:author="Daiva Žitkevičienė" w:date="2026-01-02T11:48:00Z" w16du:dateUtc="2026-01-02T09:48:00Z">
        <w:r w:rsidRPr="00BB602B" w:rsidDel="00285A1D">
          <w:rPr>
            <w:b/>
            <w:sz w:val="24"/>
            <w:szCs w:val="24"/>
            <w:rPrChange w:id="12" w:author="Daiva Žitkevičienė" w:date="2026-01-02T11:56:00Z" w16du:dateUtc="2026-01-02T09:56:00Z">
              <w:rPr>
                <w:b/>
                <w:sz w:val="24"/>
                <w:szCs w:val="24"/>
                <w:highlight w:val="yellow"/>
              </w:rPr>
            </w:rPrChange>
          </w:rPr>
          <w:delText xml:space="preserve">ŲJŲ </w:delText>
        </w:r>
      </w:del>
      <w:ins w:id="13" w:author="Daiva Žitkevičienė" w:date="2026-01-02T11:48:00Z" w16du:dateUtc="2026-01-02T09:48:00Z">
        <w:r w:rsidR="00285A1D" w:rsidRPr="00BB602B">
          <w:rPr>
            <w:b/>
            <w:sz w:val="24"/>
            <w:szCs w:val="24"/>
            <w:rPrChange w:id="14" w:author="Daiva Žitkevičienė" w:date="2026-01-02T11:56:00Z" w16du:dateUtc="2026-01-02T09:56:00Z">
              <w:rPr>
                <w:b/>
                <w:sz w:val="24"/>
                <w:szCs w:val="24"/>
                <w:highlight w:val="yellow"/>
              </w:rPr>
            </w:rPrChange>
          </w:rPr>
          <w:t xml:space="preserve">IOS  </w:t>
        </w:r>
      </w:ins>
      <w:r w:rsidRPr="00BB602B">
        <w:rPr>
          <w:b/>
          <w:sz w:val="24"/>
          <w:szCs w:val="24"/>
          <w:rPrChange w:id="15" w:author="Daiva Žitkevičienė" w:date="2026-01-02T11:56:00Z" w16du:dateUtc="2026-01-02T09:56:00Z">
            <w:rPr>
              <w:b/>
              <w:sz w:val="24"/>
              <w:szCs w:val="24"/>
              <w:highlight w:val="yellow"/>
            </w:rPr>
          </w:rPrChange>
        </w:rPr>
        <w:t>PROGRAM</w:t>
      </w:r>
      <w:ins w:id="16" w:author="Daiva Žitkevičienė" w:date="2026-01-02T11:48:00Z" w16du:dateUtc="2026-01-02T09:48:00Z">
        <w:r w:rsidR="00285A1D" w:rsidRPr="00BB602B">
          <w:rPr>
            <w:b/>
            <w:sz w:val="24"/>
            <w:szCs w:val="24"/>
            <w:rPrChange w:id="17" w:author="Daiva Žitkevičienė" w:date="2026-01-02T11:56:00Z" w16du:dateUtc="2026-01-02T09:56:00Z">
              <w:rPr>
                <w:b/>
                <w:sz w:val="24"/>
                <w:szCs w:val="24"/>
                <w:highlight w:val="yellow"/>
              </w:rPr>
            </w:rPrChange>
          </w:rPr>
          <w:t>OS</w:t>
        </w:r>
      </w:ins>
      <w:del w:id="18" w:author="Daiva Žitkevičienė" w:date="2026-01-02T11:48:00Z" w16du:dateUtc="2026-01-02T09:48:00Z">
        <w:r w:rsidRPr="00BB602B" w:rsidDel="00285A1D">
          <w:rPr>
            <w:b/>
            <w:sz w:val="24"/>
            <w:szCs w:val="24"/>
            <w:rPrChange w:id="19" w:author="Daiva Žitkevičienė" w:date="2026-01-02T11:56:00Z" w16du:dateUtc="2026-01-02T09:56:00Z">
              <w:rPr>
                <w:b/>
                <w:sz w:val="24"/>
                <w:szCs w:val="24"/>
                <w:highlight w:val="yellow"/>
              </w:rPr>
            </w:rPrChange>
          </w:rPr>
          <w:delText xml:space="preserve">Ų </w:delText>
        </w:r>
      </w:del>
    </w:p>
    <w:p w14:paraId="5276F18A" w14:textId="6CCD06B4" w:rsidR="00C2177E" w:rsidRPr="008A72C6" w:rsidRDefault="00C2177E" w:rsidP="00BB602B">
      <w:pPr>
        <w:shd w:val="clear" w:color="auto" w:fill="FFFFFF" w:themeFill="background1"/>
        <w:spacing w:line="276" w:lineRule="auto"/>
        <w:ind w:firstLine="709"/>
        <w:jc w:val="center"/>
        <w:rPr>
          <w:b/>
          <w:sz w:val="24"/>
          <w:szCs w:val="24"/>
        </w:rPr>
        <w:pPrChange w:id="20" w:author="Daiva Žitkevičienė" w:date="2026-01-02T11:56:00Z" w16du:dateUtc="2026-01-02T09:56:00Z">
          <w:pPr>
            <w:spacing w:line="276" w:lineRule="auto"/>
            <w:ind w:firstLine="709"/>
            <w:jc w:val="center"/>
          </w:pPr>
        </w:pPrChange>
      </w:pPr>
      <w:r w:rsidRPr="00BB602B">
        <w:rPr>
          <w:b/>
          <w:sz w:val="24"/>
          <w:szCs w:val="24"/>
          <w:rPrChange w:id="21" w:author="Daiva Žitkevičienė" w:date="2026-01-02T11:56:00Z" w16du:dateUtc="2026-01-02T09:56:00Z">
            <w:rPr>
              <w:b/>
              <w:sz w:val="24"/>
              <w:szCs w:val="24"/>
              <w:highlight w:val="yellow"/>
            </w:rPr>
          </w:rPrChange>
        </w:rPr>
        <w:t xml:space="preserve">ĮGYVENDINIMO </w:t>
      </w:r>
      <w:r w:rsidRPr="00BB602B">
        <w:rPr>
          <w:b/>
          <w:spacing w:val="-57"/>
          <w:sz w:val="24"/>
          <w:szCs w:val="24"/>
          <w:rPrChange w:id="22" w:author="Daiva Žitkevičienė" w:date="2026-01-02T11:56:00Z" w16du:dateUtc="2026-01-02T09:56:00Z">
            <w:rPr>
              <w:b/>
              <w:spacing w:val="-57"/>
              <w:sz w:val="24"/>
              <w:szCs w:val="24"/>
              <w:highlight w:val="yellow"/>
            </w:rPr>
          </w:rPrChange>
        </w:rPr>
        <w:t xml:space="preserve"> </w:t>
      </w:r>
      <w:r w:rsidRPr="00BB602B">
        <w:rPr>
          <w:b/>
          <w:sz w:val="24"/>
          <w:szCs w:val="24"/>
          <w:rPrChange w:id="23" w:author="Daiva Žitkevičienė" w:date="2026-01-02T11:56:00Z" w16du:dateUtc="2026-01-02T09:56:00Z">
            <w:rPr>
              <w:b/>
              <w:sz w:val="24"/>
              <w:szCs w:val="24"/>
              <w:highlight w:val="yellow"/>
            </w:rPr>
          </w:rPrChange>
        </w:rPr>
        <w:t>REKOMENDACIJOS</w:t>
      </w:r>
      <w:ins w:id="24" w:author="Daiva Žitkevičienė" w:date="2026-01-02T11:49:00Z" w16du:dateUtc="2026-01-02T09:49:00Z">
        <w:r w:rsidR="00FC437F">
          <w:rPr>
            <w:b/>
            <w:sz w:val="24"/>
            <w:szCs w:val="24"/>
          </w:rPr>
          <w:t>. 1</w:t>
        </w:r>
      </w:ins>
      <w:ins w:id="25" w:author="Daiva Žitkevičienė" w:date="2026-01-02T11:56:00Z" w16du:dateUtc="2026-01-02T09:56:00Z">
        <w:r w:rsidR="00BB602B">
          <w:rPr>
            <w:b/>
            <w:sz w:val="24"/>
            <w:szCs w:val="24"/>
          </w:rPr>
          <w:t>–</w:t>
        </w:r>
      </w:ins>
      <w:ins w:id="26" w:author="Daiva Žitkevičienė" w:date="2026-01-02T11:49:00Z" w16du:dateUtc="2026-01-02T09:49:00Z">
        <w:r w:rsidR="00FC437F">
          <w:rPr>
            <w:b/>
            <w:sz w:val="24"/>
            <w:szCs w:val="24"/>
          </w:rPr>
          <w:t>4 KLASĖS</w:t>
        </w:r>
      </w:ins>
    </w:p>
    <w:p w14:paraId="381D2C0D" w14:textId="77777777" w:rsidR="00C2177E" w:rsidRPr="008A72C6" w:rsidRDefault="00C2177E" w:rsidP="00470B4E">
      <w:pPr>
        <w:pStyle w:val="Antrat4"/>
        <w:spacing w:line="276" w:lineRule="auto"/>
        <w:ind w:left="0" w:firstLine="709"/>
      </w:pPr>
    </w:p>
    <w:p w14:paraId="780AEA61" w14:textId="520D630F" w:rsidR="00B43290" w:rsidRPr="006C0F80" w:rsidRDefault="00B43290" w:rsidP="007F3F21">
      <w:pPr>
        <w:ind w:firstLine="709"/>
        <w:jc w:val="center"/>
        <w:rPr>
          <w:b/>
          <w:color w:val="286A52"/>
          <w:sz w:val="24"/>
          <w:szCs w:val="24"/>
        </w:rPr>
      </w:pPr>
    </w:p>
    <w:p w14:paraId="7126F004" w14:textId="40840D47" w:rsidR="00B43290" w:rsidRPr="006C0F80" w:rsidRDefault="00B43290" w:rsidP="007F3F21">
      <w:pPr>
        <w:ind w:firstLine="709"/>
        <w:jc w:val="center"/>
        <w:rPr>
          <w:b/>
          <w:sz w:val="24"/>
          <w:szCs w:val="24"/>
        </w:rPr>
      </w:pPr>
    </w:p>
    <w:p w14:paraId="151A5B02" w14:textId="77777777" w:rsidR="00E32DA6" w:rsidRPr="006C0F80" w:rsidRDefault="00E32DA6" w:rsidP="007F3F21">
      <w:pPr>
        <w:pStyle w:val="Pagrindinistekstas"/>
        <w:ind w:firstLine="709"/>
        <w:rPr>
          <w:b/>
        </w:rPr>
      </w:pPr>
    </w:p>
    <w:p w14:paraId="151A5B03" w14:textId="20E1EE58" w:rsidR="00E32DA6" w:rsidRPr="00FA46F6" w:rsidRDefault="00D054E6" w:rsidP="00D97882">
      <w:pPr>
        <w:pStyle w:val="Pagrindinistekstas"/>
        <w:ind w:firstLine="709"/>
        <w:jc w:val="both"/>
        <w:rPr>
          <w:b/>
        </w:rPr>
      </w:pPr>
      <w:r w:rsidRPr="00470B4E">
        <w:rPr>
          <w:b/>
          <w:i/>
          <w:iCs/>
        </w:rPr>
        <w:t>Įgyvendinimo rekomendacijas rengė:</w:t>
      </w:r>
      <w:r w:rsidRPr="00FA46F6">
        <w:rPr>
          <w:b/>
        </w:rPr>
        <w:t xml:space="preserve"> </w:t>
      </w:r>
      <w:r w:rsidR="00FA46F6" w:rsidRPr="00D97882">
        <w:rPr>
          <w:color w:val="000000"/>
        </w:rPr>
        <w:t>dr. Birutė Banevičiūtė, Agnė Rickevičienė, Jolita Morkūnaitė</w:t>
      </w:r>
    </w:p>
    <w:p w14:paraId="381B7074" w14:textId="77777777" w:rsidR="009E1B8A" w:rsidRPr="006C0F80" w:rsidRDefault="009E1B8A" w:rsidP="007F3F21">
      <w:pPr>
        <w:pStyle w:val="Pagrindinistekstas"/>
        <w:ind w:firstLine="709"/>
        <w:rPr>
          <w:b/>
        </w:rPr>
      </w:pPr>
    </w:p>
    <w:p w14:paraId="4F61C26B" w14:textId="77777777" w:rsidR="009E1B8A" w:rsidRPr="006C0F80" w:rsidRDefault="009E1B8A" w:rsidP="007F3F21">
      <w:pPr>
        <w:pStyle w:val="Pagrindinistekstas"/>
        <w:ind w:firstLine="709"/>
        <w:rPr>
          <w:b/>
        </w:rPr>
      </w:pPr>
    </w:p>
    <w:p w14:paraId="7C921F42" w14:textId="1F5BCF43" w:rsidR="009E1B8A" w:rsidRDefault="009E1B8A" w:rsidP="007F3F21">
      <w:pPr>
        <w:pStyle w:val="Pagrindinistekstas"/>
        <w:ind w:firstLine="709"/>
        <w:rPr>
          <w:b/>
        </w:rPr>
      </w:pPr>
    </w:p>
    <w:p w14:paraId="202B1096" w14:textId="6F9DC9A5" w:rsidR="00855323" w:rsidRDefault="00855323" w:rsidP="007F3F21">
      <w:pPr>
        <w:pStyle w:val="Pagrindinistekstas"/>
        <w:ind w:firstLine="709"/>
        <w:rPr>
          <w:b/>
        </w:rPr>
      </w:pPr>
    </w:p>
    <w:p w14:paraId="134DB7E1" w14:textId="77777777" w:rsidR="00855323" w:rsidRPr="006C0F80" w:rsidRDefault="00855323" w:rsidP="007F3F21">
      <w:pPr>
        <w:pStyle w:val="Pagrindinistekstas"/>
        <w:ind w:firstLine="709"/>
        <w:rPr>
          <w:b/>
        </w:rPr>
      </w:pPr>
    </w:p>
    <w:sdt>
      <w:sdtPr>
        <w:rPr>
          <w:rFonts w:ascii="Times New Roman" w:eastAsia="Times New Roman" w:hAnsi="Times New Roman" w:cs="Times New Roman"/>
          <w:color w:val="auto"/>
          <w:sz w:val="22"/>
          <w:szCs w:val="22"/>
          <w:lang w:eastAsia="en-US"/>
        </w:rPr>
        <w:id w:val="-693769325"/>
        <w:docPartObj>
          <w:docPartGallery w:val="Table of Contents"/>
          <w:docPartUnique/>
        </w:docPartObj>
      </w:sdtPr>
      <w:sdtEndPr>
        <w:rPr>
          <w:b/>
          <w:bCs/>
        </w:rPr>
      </w:sdtEndPr>
      <w:sdtContent>
        <w:p w14:paraId="05EA8AB0" w14:textId="606C7AD2" w:rsidR="00855323" w:rsidRDefault="00855323" w:rsidP="00507DC3">
          <w:pPr>
            <w:pStyle w:val="Turinioantrat"/>
            <w:jc w:val="center"/>
            <w:rPr>
              <w:rFonts w:ascii="Times New Roman" w:hAnsi="Times New Roman" w:cs="Times New Roman"/>
              <w:b/>
              <w:bCs/>
              <w:color w:val="auto"/>
            </w:rPr>
          </w:pPr>
          <w:r w:rsidRPr="00470B4E">
            <w:rPr>
              <w:rFonts w:ascii="Times New Roman" w:hAnsi="Times New Roman" w:cs="Times New Roman"/>
              <w:b/>
              <w:bCs/>
              <w:color w:val="auto"/>
            </w:rPr>
            <w:t>Turinys</w:t>
          </w:r>
        </w:p>
        <w:p w14:paraId="3CB0B6F0" w14:textId="77777777" w:rsidR="00507DC3" w:rsidRPr="00470B4E" w:rsidRDefault="00507DC3" w:rsidP="00470B4E"/>
        <w:p w14:paraId="47311CBB" w14:textId="3C2381B4" w:rsidR="00855323" w:rsidRPr="0082500B" w:rsidRDefault="00855323" w:rsidP="00470B4E">
          <w:pPr>
            <w:spacing w:line="360" w:lineRule="auto"/>
            <w:rPr>
              <w:color w:val="286A52"/>
              <w:sz w:val="24"/>
              <w:szCs w:val="24"/>
              <w:rPrChange w:id="27" w:author="Daiva Žitkevičienė" w:date="2026-01-02T12:05:00Z" w16du:dateUtc="2026-01-02T10:05:00Z">
                <w:rPr>
                  <w:color w:val="286A52"/>
                </w:rPr>
              </w:rPrChange>
            </w:rPr>
          </w:pPr>
          <w:r w:rsidRPr="00470B4E">
            <w:t xml:space="preserve">1. </w:t>
          </w:r>
          <w:r w:rsidRPr="0082500B">
            <w:rPr>
              <w:sz w:val="24"/>
              <w:szCs w:val="24"/>
              <w:rPrChange w:id="28" w:author="Daiva Žitkevičienė" w:date="2026-01-02T12:05:00Z" w16du:dateUtc="2026-01-02T10:05:00Z">
                <w:rPr/>
              </w:rPrChange>
            </w:rPr>
            <w:t>Esminiai pradinio ugdymo šokio bendrosios programos pokyčiai................</w:t>
          </w:r>
          <w:ins w:id="29" w:author="Daiva Žitkevičienė" w:date="2026-01-02T12:05:00Z" w16du:dateUtc="2026-01-02T10:05:00Z">
            <w:r w:rsidR="0082500B">
              <w:rPr>
                <w:sz w:val="24"/>
                <w:szCs w:val="24"/>
              </w:rPr>
              <w:t>.</w:t>
            </w:r>
          </w:ins>
          <w:del w:id="30" w:author="Daiva Žitkevičienė" w:date="2026-01-02T12:05:00Z" w16du:dateUtc="2026-01-02T10:05:00Z">
            <w:r w:rsidRPr="0082500B" w:rsidDel="0082500B">
              <w:rPr>
                <w:sz w:val="24"/>
                <w:szCs w:val="24"/>
                <w:rPrChange w:id="31" w:author="Daiva Žitkevičienė" w:date="2026-01-02T12:05:00Z" w16du:dateUtc="2026-01-02T10:05:00Z">
                  <w:rPr/>
                </w:rPrChange>
              </w:rPr>
              <w:delText>................</w:delText>
            </w:r>
          </w:del>
          <w:r w:rsidRPr="0082500B">
            <w:rPr>
              <w:sz w:val="24"/>
              <w:szCs w:val="24"/>
              <w:rPrChange w:id="32" w:author="Daiva Žitkevičienė" w:date="2026-01-02T12:05:00Z" w16du:dateUtc="2026-01-02T10:05:00Z">
                <w:rPr/>
              </w:rPrChange>
            </w:rPr>
            <w:t>..........................................2</w:t>
          </w:r>
        </w:p>
        <w:p w14:paraId="51231E30" w14:textId="6ACF147D" w:rsidR="00855323" w:rsidRPr="0082500B" w:rsidRDefault="00855323" w:rsidP="00470B4E">
          <w:pPr>
            <w:pStyle w:val="Turinys1"/>
            <w:spacing w:after="0" w:line="360" w:lineRule="auto"/>
            <w:rPr>
              <w:rFonts w:asciiTheme="minorHAnsi" w:eastAsiaTheme="minorEastAsia" w:hAnsiTheme="minorHAnsi" w:cstheme="minorBidi"/>
              <w:noProof/>
              <w:sz w:val="24"/>
              <w:szCs w:val="24"/>
              <w:lang w:eastAsia="lt-LT"/>
              <w:rPrChange w:id="33" w:author="Daiva Žitkevičienė" w:date="2026-01-02T12:05:00Z" w16du:dateUtc="2026-01-02T10:05:00Z">
                <w:rPr>
                  <w:rFonts w:asciiTheme="minorHAnsi" w:eastAsiaTheme="minorEastAsia" w:hAnsiTheme="minorHAnsi" w:cstheme="minorBidi"/>
                  <w:noProof/>
                  <w:lang w:eastAsia="lt-LT"/>
                </w:rPr>
              </w:rPrChange>
            </w:rPr>
          </w:pPr>
          <w:r w:rsidRPr="0082500B">
            <w:rPr>
              <w:sz w:val="24"/>
              <w:szCs w:val="24"/>
              <w:rPrChange w:id="34" w:author="Daiva Žitkevičienė" w:date="2026-01-02T12:05:00Z" w16du:dateUtc="2026-01-02T10:05:00Z">
                <w:rPr/>
              </w:rPrChange>
            </w:rPr>
            <w:fldChar w:fldCharType="begin"/>
          </w:r>
          <w:r w:rsidRPr="0082500B">
            <w:rPr>
              <w:sz w:val="24"/>
              <w:szCs w:val="24"/>
              <w:rPrChange w:id="35" w:author="Daiva Žitkevičienė" w:date="2026-01-02T12:05:00Z" w16du:dateUtc="2026-01-02T10:05:00Z">
                <w:rPr/>
              </w:rPrChange>
            </w:rPr>
            <w:instrText xml:space="preserve"> TOC \o "1-3" \h \z \u </w:instrText>
          </w:r>
          <w:r w:rsidRPr="0082500B">
            <w:rPr>
              <w:sz w:val="24"/>
              <w:szCs w:val="24"/>
              <w:rPrChange w:id="36" w:author="Daiva Žitkevičienė" w:date="2026-01-02T12:05:00Z" w16du:dateUtc="2026-01-02T10:05:00Z">
                <w:rPr/>
              </w:rPrChange>
            </w:rPr>
            <w:fldChar w:fldCharType="separate"/>
          </w:r>
          <w:r w:rsidRPr="0082500B">
            <w:rPr>
              <w:sz w:val="24"/>
              <w:szCs w:val="24"/>
              <w:rPrChange w:id="37" w:author="Daiva Žitkevičienė" w:date="2026-01-02T12:05:00Z" w16du:dateUtc="2026-01-02T10:05:00Z">
                <w:rPr/>
              </w:rPrChange>
            </w:rPr>
            <w:fldChar w:fldCharType="begin"/>
          </w:r>
          <w:r w:rsidRPr="0082500B">
            <w:rPr>
              <w:sz w:val="24"/>
              <w:szCs w:val="24"/>
              <w:rPrChange w:id="38" w:author="Daiva Žitkevičienė" w:date="2026-01-02T12:05:00Z" w16du:dateUtc="2026-01-02T10:05:00Z">
                <w:rPr/>
              </w:rPrChange>
            </w:rPr>
            <w:instrText>HYPERLINK \l "_Toc218188108"</w:instrText>
          </w:r>
          <w:r w:rsidRPr="0082500B">
            <w:rPr>
              <w:sz w:val="24"/>
              <w:szCs w:val="24"/>
              <w:rPrChange w:id="39" w:author="Daiva Žitkevičienė" w:date="2026-01-02T12:05:00Z" w16du:dateUtc="2026-01-02T10:05:00Z">
                <w:rPr/>
              </w:rPrChange>
            </w:rPr>
          </w:r>
          <w:r w:rsidRPr="0082500B">
            <w:rPr>
              <w:sz w:val="24"/>
              <w:szCs w:val="24"/>
              <w:rPrChange w:id="40" w:author="Daiva Žitkevičienė" w:date="2026-01-02T12:05:00Z" w16du:dateUtc="2026-01-02T10:05:00Z">
                <w:rPr/>
              </w:rPrChange>
            </w:rPr>
            <w:fldChar w:fldCharType="separate"/>
          </w:r>
          <w:r w:rsidRPr="0082500B">
            <w:rPr>
              <w:rStyle w:val="Hipersaitas"/>
              <w:noProof/>
              <w:sz w:val="24"/>
              <w:szCs w:val="24"/>
              <w:rPrChange w:id="41" w:author="Daiva Žitkevičienė" w:date="2026-01-02T12:05:00Z" w16du:dateUtc="2026-01-02T10:05:00Z">
                <w:rPr>
                  <w:rStyle w:val="Hipersaitas"/>
                  <w:noProof/>
                </w:rPr>
              </w:rPrChange>
            </w:rPr>
            <w:t>2. Kaip</w:t>
          </w:r>
          <w:r w:rsidRPr="0082500B">
            <w:rPr>
              <w:rStyle w:val="Hipersaitas"/>
              <w:noProof/>
              <w:spacing w:val="-5"/>
              <w:sz w:val="24"/>
              <w:szCs w:val="24"/>
              <w:rPrChange w:id="42" w:author="Daiva Žitkevičienė" w:date="2026-01-02T12:05:00Z" w16du:dateUtc="2026-01-02T10:05:00Z">
                <w:rPr>
                  <w:rStyle w:val="Hipersaitas"/>
                  <w:noProof/>
                  <w:spacing w:val="-5"/>
                </w:rPr>
              </w:rPrChange>
            </w:rPr>
            <w:t xml:space="preserve"> </w:t>
          </w:r>
          <w:r w:rsidRPr="0082500B">
            <w:rPr>
              <w:rStyle w:val="Hipersaitas"/>
              <w:noProof/>
              <w:sz w:val="24"/>
              <w:szCs w:val="24"/>
              <w:rPrChange w:id="43" w:author="Daiva Žitkevičienė" w:date="2026-01-02T12:05:00Z" w16du:dateUtc="2026-01-02T10:05:00Z">
                <w:rPr>
                  <w:rStyle w:val="Hipersaitas"/>
                  <w:noProof/>
                </w:rPr>
              </w:rPrChange>
            </w:rPr>
            <w:t>ugdyti</w:t>
          </w:r>
          <w:r w:rsidRPr="0082500B">
            <w:rPr>
              <w:rStyle w:val="Hipersaitas"/>
              <w:noProof/>
              <w:spacing w:val="-6"/>
              <w:sz w:val="24"/>
              <w:szCs w:val="24"/>
              <w:rPrChange w:id="44" w:author="Daiva Žitkevičienė" w:date="2026-01-02T12:05:00Z" w16du:dateUtc="2026-01-02T10:05:00Z">
                <w:rPr>
                  <w:rStyle w:val="Hipersaitas"/>
                  <w:noProof/>
                  <w:spacing w:val="-6"/>
                </w:rPr>
              </w:rPrChange>
            </w:rPr>
            <w:t xml:space="preserve"> </w:t>
          </w:r>
          <w:r w:rsidRPr="0082500B">
            <w:rPr>
              <w:rStyle w:val="Hipersaitas"/>
              <w:noProof/>
              <w:sz w:val="24"/>
              <w:szCs w:val="24"/>
              <w:rPrChange w:id="45" w:author="Daiva Žitkevičienė" w:date="2026-01-02T12:05:00Z" w16du:dateUtc="2026-01-02T10:05:00Z">
                <w:rPr>
                  <w:rStyle w:val="Hipersaitas"/>
                  <w:noProof/>
                </w:rPr>
              </w:rPrChange>
            </w:rPr>
            <w:t>aukštesnius</w:t>
          </w:r>
          <w:r w:rsidRPr="0082500B">
            <w:rPr>
              <w:rStyle w:val="Hipersaitas"/>
              <w:noProof/>
              <w:spacing w:val="-6"/>
              <w:sz w:val="24"/>
              <w:szCs w:val="24"/>
              <w:rPrChange w:id="46" w:author="Daiva Žitkevičienė" w:date="2026-01-02T12:05:00Z" w16du:dateUtc="2026-01-02T10:05:00Z">
                <w:rPr>
                  <w:rStyle w:val="Hipersaitas"/>
                  <w:noProof/>
                  <w:spacing w:val="-6"/>
                </w:rPr>
              </w:rPrChange>
            </w:rPr>
            <w:t xml:space="preserve"> </w:t>
          </w:r>
          <w:r w:rsidRPr="0082500B">
            <w:rPr>
              <w:rStyle w:val="Hipersaitas"/>
              <w:noProof/>
              <w:sz w:val="24"/>
              <w:szCs w:val="24"/>
              <w:rPrChange w:id="47" w:author="Daiva Žitkevičienė" w:date="2026-01-02T12:05:00Z" w16du:dateUtc="2026-01-02T10:05:00Z">
                <w:rPr>
                  <w:rStyle w:val="Hipersaitas"/>
                  <w:noProof/>
                </w:rPr>
              </w:rPrChange>
            </w:rPr>
            <w:t>pasiekimus</w:t>
          </w:r>
          <w:r w:rsidR="00507DC3" w:rsidRPr="0082500B">
            <w:rPr>
              <w:noProof/>
              <w:webHidden/>
              <w:sz w:val="24"/>
              <w:szCs w:val="24"/>
              <w:rPrChange w:id="48" w:author="Daiva Žitkevičienė" w:date="2026-01-02T12:05:00Z" w16du:dateUtc="2026-01-02T10:05:00Z">
                <w:rPr>
                  <w:noProof/>
                  <w:webHidden/>
                </w:rPr>
              </w:rPrChange>
            </w:rPr>
            <w:t>..</w:t>
          </w:r>
          <w:del w:id="49" w:author="Daiva Žitkevičienė" w:date="2026-01-02T12:06:00Z" w16du:dateUtc="2026-01-02T10:06:00Z">
            <w:r w:rsidR="00507DC3" w:rsidRPr="0082500B" w:rsidDel="0082500B">
              <w:rPr>
                <w:noProof/>
                <w:webHidden/>
                <w:sz w:val="24"/>
                <w:szCs w:val="24"/>
                <w:rPrChange w:id="50" w:author="Daiva Žitkevičienė" w:date="2026-01-02T12:05:00Z" w16du:dateUtc="2026-01-02T10:05:00Z">
                  <w:rPr>
                    <w:noProof/>
                    <w:webHidden/>
                  </w:rPr>
                </w:rPrChange>
              </w:rPr>
              <w:delText>...............</w:delText>
            </w:r>
          </w:del>
          <w:r w:rsidR="00507DC3" w:rsidRPr="0082500B">
            <w:rPr>
              <w:noProof/>
              <w:webHidden/>
              <w:sz w:val="24"/>
              <w:szCs w:val="24"/>
              <w:rPrChange w:id="51" w:author="Daiva Žitkevičienė" w:date="2026-01-02T12:05:00Z" w16du:dateUtc="2026-01-02T10:05:00Z">
                <w:rPr>
                  <w:noProof/>
                  <w:webHidden/>
                </w:rPr>
              </w:rPrChange>
            </w:rPr>
            <w:t>.....................................................................................................</w:t>
          </w:r>
          <w:r w:rsidRPr="0082500B">
            <w:rPr>
              <w:noProof/>
              <w:webHidden/>
              <w:sz w:val="24"/>
              <w:szCs w:val="24"/>
              <w:rPrChange w:id="52" w:author="Daiva Žitkevičienė" w:date="2026-01-02T12:05:00Z" w16du:dateUtc="2026-01-02T10:05:00Z">
                <w:rPr>
                  <w:noProof/>
                  <w:webHidden/>
                </w:rPr>
              </w:rPrChange>
            </w:rPr>
            <w:fldChar w:fldCharType="begin"/>
          </w:r>
          <w:r w:rsidRPr="0082500B">
            <w:rPr>
              <w:noProof/>
              <w:webHidden/>
              <w:sz w:val="24"/>
              <w:szCs w:val="24"/>
              <w:rPrChange w:id="53" w:author="Daiva Žitkevičienė" w:date="2026-01-02T12:05:00Z" w16du:dateUtc="2026-01-02T10:05:00Z">
                <w:rPr>
                  <w:noProof/>
                  <w:webHidden/>
                </w:rPr>
              </w:rPrChange>
            </w:rPr>
            <w:instrText xml:space="preserve"> PAGEREF _Toc218188108 \h </w:instrText>
          </w:r>
          <w:r w:rsidRPr="0082500B">
            <w:rPr>
              <w:noProof/>
              <w:webHidden/>
              <w:sz w:val="24"/>
              <w:szCs w:val="24"/>
              <w:rPrChange w:id="54" w:author="Daiva Žitkevičienė" w:date="2026-01-02T12:05:00Z" w16du:dateUtc="2026-01-02T10:05:00Z">
                <w:rPr>
                  <w:noProof/>
                  <w:webHidden/>
                </w:rPr>
              </w:rPrChange>
            </w:rPr>
          </w:r>
          <w:r w:rsidRPr="0082500B">
            <w:rPr>
              <w:noProof/>
              <w:webHidden/>
              <w:sz w:val="24"/>
              <w:szCs w:val="24"/>
              <w:rPrChange w:id="55" w:author="Daiva Žitkevičienė" w:date="2026-01-02T12:05:00Z" w16du:dateUtc="2026-01-02T10:05:00Z">
                <w:rPr>
                  <w:noProof/>
                  <w:webHidden/>
                </w:rPr>
              </w:rPrChange>
            </w:rPr>
            <w:fldChar w:fldCharType="separate"/>
          </w:r>
          <w:ins w:id="56" w:author="Daiva Žitkevičienė" w:date="2026-01-02T12:08:00Z" w16du:dateUtc="2026-01-02T10:08:00Z">
            <w:r w:rsidR="008915BB">
              <w:rPr>
                <w:noProof/>
                <w:webHidden/>
                <w:sz w:val="24"/>
                <w:szCs w:val="24"/>
              </w:rPr>
              <w:t>10</w:t>
            </w:r>
          </w:ins>
          <w:del w:id="57" w:author="Daiva Žitkevičienė" w:date="2026-01-02T12:08:00Z" w16du:dateUtc="2026-01-02T10:08:00Z">
            <w:r w:rsidRPr="0082500B" w:rsidDel="008915BB">
              <w:rPr>
                <w:noProof/>
                <w:webHidden/>
                <w:sz w:val="24"/>
                <w:szCs w:val="24"/>
                <w:rPrChange w:id="58" w:author="Daiva Žitkevičienė" w:date="2026-01-02T12:05:00Z" w16du:dateUtc="2026-01-02T10:05:00Z">
                  <w:rPr>
                    <w:noProof/>
                    <w:webHidden/>
                  </w:rPr>
                </w:rPrChange>
              </w:rPr>
              <w:delText>10</w:delText>
            </w:r>
          </w:del>
          <w:r w:rsidRPr="0082500B">
            <w:rPr>
              <w:noProof/>
              <w:webHidden/>
              <w:sz w:val="24"/>
              <w:szCs w:val="24"/>
              <w:rPrChange w:id="59" w:author="Daiva Žitkevičienė" w:date="2026-01-02T12:05:00Z" w16du:dateUtc="2026-01-02T10:05:00Z">
                <w:rPr>
                  <w:noProof/>
                  <w:webHidden/>
                </w:rPr>
              </w:rPrChange>
            </w:rPr>
            <w:fldChar w:fldCharType="end"/>
          </w:r>
          <w:r w:rsidRPr="0082500B">
            <w:rPr>
              <w:sz w:val="24"/>
              <w:szCs w:val="24"/>
              <w:rPrChange w:id="60" w:author="Daiva Žitkevičienė" w:date="2026-01-02T12:05:00Z" w16du:dateUtc="2026-01-02T10:05:00Z">
                <w:rPr/>
              </w:rPrChange>
            </w:rPr>
            <w:fldChar w:fldCharType="end"/>
          </w:r>
        </w:p>
        <w:p w14:paraId="4B49E7AF" w14:textId="58BCE734" w:rsidR="00855323" w:rsidRPr="0082500B" w:rsidRDefault="00855323" w:rsidP="00470B4E">
          <w:pPr>
            <w:pStyle w:val="Turinys1"/>
            <w:spacing w:after="0" w:line="360" w:lineRule="auto"/>
            <w:rPr>
              <w:rStyle w:val="Hipersaitas"/>
              <w:noProof/>
              <w:sz w:val="24"/>
              <w:szCs w:val="24"/>
              <w:rPrChange w:id="61" w:author="Daiva Žitkevičienė" w:date="2026-01-02T12:05:00Z" w16du:dateUtc="2026-01-02T10:05:00Z">
                <w:rPr>
                  <w:rStyle w:val="Hipersaitas"/>
                  <w:noProof/>
                </w:rPr>
              </w:rPrChange>
            </w:rPr>
          </w:pPr>
          <w:r w:rsidRPr="0082500B">
            <w:rPr>
              <w:sz w:val="24"/>
              <w:szCs w:val="24"/>
              <w:rPrChange w:id="62" w:author="Daiva Žitkevičienė" w:date="2026-01-02T12:05:00Z" w16du:dateUtc="2026-01-02T10:05:00Z">
                <w:rPr/>
              </w:rPrChange>
            </w:rPr>
            <w:fldChar w:fldCharType="begin"/>
          </w:r>
          <w:r w:rsidRPr="0082500B">
            <w:rPr>
              <w:sz w:val="24"/>
              <w:szCs w:val="24"/>
              <w:rPrChange w:id="63" w:author="Daiva Žitkevičienė" w:date="2026-01-02T12:05:00Z" w16du:dateUtc="2026-01-02T10:05:00Z">
                <w:rPr/>
              </w:rPrChange>
            </w:rPr>
            <w:instrText>HYPERLINK \l "_Toc218188109"</w:instrText>
          </w:r>
          <w:r w:rsidRPr="0082500B">
            <w:rPr>
              <w:sz w:val="24"/>
              <w:szCs w:val="24"/>
              <w:rPrChange w:id="64" w:author="Daiva Žitkevičienė" w:date="2026-01-02T12:05:00Z" w16du:dateUtc="2026-01-02T10:05:00Z">
                <w:rPr/>
              </w:rPrChange>
            </w:rPr>
          </w:r>
          <w:r w:rsidRPr="0082500B">
            <w:rPr>
              <w:sz w:val="24"/>
              <w:szCs w:val="24"/>
              <w:rPrChange w:id="65" w:author="Daiva Žitkevičienė" w:date="2026-01-02T12:05:00Z" w16du:dateUtc="2026-01-02T10:05:00Z">
                <w:rPr/>
              </w:rPrChange>
            </w:rPr>
            <w:fldChar w:fldCharType="separate"/>
          </w:r>
          <w:r w:rsidRPr="0082500B">
            <w:rPr>
              <w:rStyle w:val="Hipersaitas"/>
              <w:noProof/>
              <w:sz w:val="24"/>
              <w:szCs w:val="24"/>
              <w:rPrChange w:id="66" w:author="Daiva Žitkevičienė" w:date="2026-01-02T12:05:00Z" w16du:dateUtc="2026-01-02T10:05:00Z">
                <w:rPr>
                  <w:rStyle w:val="Hipersaitas"/>
                  <w:noProof/>
                </w:rPr>
              </w:rPrChange>
            </w:rPr>
            <w:t>3. Tarpdalykinių</w:t>
          </w:r>
          <w:r w:rsidRPr="0082500B">
            <w:rPr>
              <w:rStyle w:val="Hipersaitas"/>
              <w:noProof/>
              <w:spacing w:val="-5"/>
              <w:sz w:val="24"/>
              <w:szCs w:val="24"/>
              <w:rPrChange w:id="67" w:author="Daiva Žitkevičienė" w:date="2026-01-02T12:05:00Z" w16du:dateUtc="2026-01-02T10:05:00Z">
                <w:rPr>
                  <w:rStyle w:val="Hipersaitas"/>
                  <w:noProof/>
                  <w:spacing w:val="-5"/>
                </w:rPr>
              </w:rPrChange>
            </w:rPr>
            <w:t xml:space="preserve"> </w:t>
          </w:r>
          <w:r w:rsidRPr="0082500B">
            <w:rPr>
              <w:rStyle w:val="Hipersaitas"/>
              <w:noProof/>
              <w:sz w:val="24"/>
              <w:szCs w:val="24"/>
              <w:rPrChange w:id="68" w:author="Daiva Žitkevičienė" w:date="2026-01-02T12:05:00Z" w16du:dateUtc="2026-01-02T10:05:00Z">
                <w:rPr>
                  <w:rStyle w:val="Hipersaitas"/>
                  <w:noProof/>
                </w:rPr>
              </w:rPrChange>
            </w:rPr>
            <w:t>temų</w:t>
          </w:r>
          <w:r w:rsidRPr="0082500B">
            <w:rPr>
              <w:rStyle w:val="Hipersaitas"/>
              <w:noProof/>
              <w:spacing w:val="-4"/>
              <w:sz w:val="24"/>
              <w:szCs w:val="24"/>
              <w:rPrChange w:id="69" w:author="Daiva Žitkevičienė" w:date="2026-01-02T12:05:00Z" w16du:dateUtc="2026-01-02T10:05:00Z">
                <w:rPr>
                  <w:rStyle w:val="Hipersaitas"/>
                  <w:noProof/>
                  <w:spacing w:val="-4"/>
                </w:rPr>
              </w:rPrChange>
            </w:rPr>
            <w:t xml:space="preserve"> </w:t>
          </w:r>
          <w:r w:rsidRPr="0082500B">
            <w:rPr>
              <w:rStyle w:val="Hipersaitas"/>
              <w:noProof/>
              <w:sz w:val="24"/>
              <w:szCs w:val="24"/>
              <w:rPrChange w:id="70" w:author="Daiva Žitkevičienė" w:date="2026-01-02T12:05:00Z" w16du:dateUtc="2026-01-02T10:05:00Z">
                <w:rPr>
                  <w:rStyle w:val="Hipersaitas"/>
                  <w:noProof/>
                </w:rPr>
              </w:rPrChange>
            </w:rPr>
            <w:t>integravimas.</w:t>
          </w:r>
          <w:r w:rsidRPr="0082500B">
            <w:rPr>
              <w:rStyle w:val="Hipersaitas"/>
              <w:noProof/>
              <w:spacing w:val="-4"/>
              <w:sz w:val="24"/>
              <w:szCs w:val="24"/>
              <w:rPrChange w:id="71" w:author="Daiva Žitkevičienė" w:date="2026-01-02T12:05:00Z" w16du:dateUtc="2026-01-02T10:05:00Z">
                <w:rPr>
                  <w:rStyle w:val="Hipersaitas"/>
                  <w:noProof/>
                  <w:spacing w:val="-4"/>
                </w:rPr>
              </w:rPrChange>
            </w:rPr>
            <w:t xml:space="preserve"> </w:t>
          </w:r>
          <w:r w:rsidRPr="0082500B">
            <w:rPr>
              <w:rStyle w:val="Hipersaitas"/>
              <w:noProof/>
              <w:sz w:val="24"/>
              <w:szCs w:val="24"/>
              <w:rPrChange w:id="72" w:author="Daiva Žitkevičienė" w:date="2026-01-02T12:05:00Z" w16du:dateUtc="2026-01-02T10:05:00Z">
                <w:rPr>
                  <w:rStyle w:val="Hipersaitas"/>
                  <w:noProof/>
                </w:rPr>
              </w:rPrChange>
            </w:rPr>
            <w:t>Dalykų</w:t>
          </w:r>
          <w:r w:rsidRPr="0082500B">
            <w:rPr>
              <w:rStyle w:val="Hipersaitas"/>
              <w:noProof/>
              <w:spacing w:val="-4"/>
              <w:sz w:val="24"/>
              <w:szCs w:val="24"/>
              <w:rPrChange w:id="73" w:author="Daiva Žitkevičienė" w:date="2026-01-02T12:05:00Z" w16du:dateUtc="2026-01-02T10:05:00Z">
                <w:rPr>
                  <w:rStyle w:val="Hipersaitas"/>
                  <w:noProof/>
                  <w:spacing w:val="-4"/>
                </w:rPr>
              </w:rPrChange>
            </w:rPr>
            <w:t xml:space="preserve"> </w:t>
          </w:r>
          <w:r w:rsidRPr="0082500B">
            <w:rPr>
              <w:rStyle w:val="Hipersaitas"/>
              <w:noProof/>
              <w:sz w:val="24"/>
              <w:szCs w:val="24"/>
              <w:rPrChange w:id="74" w:author="Daiva Žitkevičienė" w:date="2026-01-02T12:05:00Z" w16du:dateUtc="2026-01-02T10:05:00Z">
                <w:rPr>
                  <w:rStyle w:val="Hipersaitas"/>
                  <w:noProof/>
                </w:rPr>
              </w:rPrChange>
            </w:rPr>
            <w:t>dermė</w:t>
          </w:r>
          <w:r w:rsidR="00507DC3" w:rsidRPr="0082500B">
            <w:rPr>
              <w:noProof/>
              <w:webHidden/>
              <w:sz w:val="24"/>
              <w:szCs w:val="24"/>
              <w:rPrChange w:id="75" w:author="Daiva Žitkevičienė" w:date="2026-01-02T12:05:00Z" w16du:dateUtc="2026-01-02T10:05:00Z">
                <w:rPr>
                  <w:noProof/>
                  <w:webHidden/>
                </w:rPr>
              </w:rPrChange>
            </w:rPr>
            <w:t>...................</w:t>
          </w:r>
          <w:del w:id="76" w:author="Daiva Žitkevičienė" w:date="2026-01-02T12:06:00Z" w16du:dateUtc="2026-01-02T10:06:00Z">
            <w:r w:rsidR="00507DC3" w:rsidRPr="0082500B" w:rsidDel="0082500B">
              <w:rPr>
                <w:noProof/>
                <w:webHidden/>
                <w:sz w:val="24"/>
                <w:szCs w:val="24"/>
                <w:rPrChange w:id="77" w:author="Daiva Žitkevičienė" w:date="2026-01-02T12:05:00Z" w16du:dateUtc="2026-01-02T10:05:00Z">
                  <w:rPr>
                    <w:noProof/>
                    <w:webHidden/>
                  </w:rPr>
                </w:rPrChange>
              </w:rPr>
              <w:delText>...............</w:delText>
            </w:r>
          </w:del>
          <w:r w:rsidR="00507DC3" w:rsidRPr="0082500B">
            <w:rPr>
              <w:noProof/>
              <w:webHidden/>
              <w:sz w:val="24"/>
              <w:szCs w:val="24"/>
              <w:rPrChange w:id="78" w:author="Daiva Žitkevičienė" w:date="2026-01-02T12:05:00Z" w16du:dateUtc="2026-01-02T10:05:00Z">
                <w:rPr>
                  <w:noProof/>
                  <w:webHidden/>
                </w:rPr>
              </w:rPrChange>
            </w:rPr>
            <w:t>................................................................</w:t>
          </w:r>
          <w:r w:rsidRPr="0082500B">
            <w:rPr>
              <w:noProof/>
              <w:webHidden/>
              <w:sz w:val="24"/>
              <w:szCs w:val="24"/>
              <w:rPrChange w:id="79" w:author="Daiva Žitkevičienė" w:date="2026-01-02T12:05:00Z" w16du:dateUtc="2026-01-02T10:05:00Z">
                <w:rPr>
                  <w:noProof/>
                  <w:webHidden/>
                </w:rPr>
              </w:rPrChange>
            </w:rPr>
            <w:fldChar w:fldCharType="begin"/>
          </w:r>
          <w:r w:rsidRPr="0082500B">
            <w:rPr>
              <w:noProof/>
              <w:webHidden/>
              <w:sz w:val="24"/>
              <w:szCs w:val="24"/>
              <w:rPrChange w:id="80" w:author="Daiva Žitkevičienė" w:date="2026-01-02T12:05:00Z" w16du:dateUtc="2026-01-02T10:05:00Z">
                <w:rPr>
                  <w:noProof/>
                  <w:webHidden/>
                </w:rPr>
              </w:rPrChange>
            </w:rPr>
            <w:instrText xml:space="preserve"> PAGEREF _Toc218188109 \h </w:instrText>
          </w:r>
          <w:r w:rsidRPr="0082500B">
            <w:rPr>
              <w:noProof/>
              <w:webHidden/>
              <w:sz w:val="24"/>
              <w:szCs w:val="24"/>
              <w:rPrChange w:id="81" w:author="Daiva Žitkevičienė" w:date="2026-01-02T12:05:00Z" w16du:dateUtc="2026-01-02T10:05:00Z">
                <w:rPr>
                  <w:noProof/>
                  <w:webHidden/>
                </w:rPr>
              </w:rPrChange>
            </w:rPr>
          </w:r>
          <w:r w:rsidRPr="0082500B">
            <w:rPr>
              <w:noProof/>
              <w:webHidden/>
              <w:sz w:val="24"/>
              <w:szCs w:val="24"/>
              <w:rPrChange w:id="82" w:author="Daiva Žitkevičienė" w:date="2026-01-02T12:05:00Z" w16du:dateUtc="2026-01-02T10:05:00Z">
                <w:rPr>
                  <w:noProof/>
                  <w:webHidden/>
                </w:rPr>
              </w:rPrChange>
            </w:rPr>
            <w:fldChar w:fldCharType="separate"/>
          </w:r>
          <w:ins w:id="83" w:author="Daiva Žitkevičienė" w:date="2026-01-02T12:08:00Z" w16du:dateUtc="2026-01-02T10:08:00Z">
            <w:r w:rsidR="008915BB">
              <w:rPr>
                <w:noProof/>
                <w:webHidden/>
                <w:sz w:val="24"/>
                <w:szCs w:val="24"/>
              </w:rPr>
              <w:t>11</w:t>
            </w:r>
          </w:ins>
          <w:del w:id="84" w:author="Daiva Žitkevičienė" w:date="2026-01-02T12:08:00Z" w16du:dateUtc="2026-01-02T10:08:00Z">
            <w:r w:rsidRPr="0082500B" w:rsidDel="008915BB">
              <w:rPr>
                <w:noProof/>
                <w:webHidden/>
                <w:sz w:val="24"/>
                <w:szCs w:val="24"/>
                <w:rPrChange w:id="85" w:author="Daiva Žitkevičienė" w:date="2026-01-02T12:05:00Z" w16du:dateUtc="2026-01-02T10:05:00Z">
                  <w:rPr>
                    <w:noProof/>
                    <w:webHidden/>
                  </w:rPr>
                </w:rPrChange>
              </w:rPr>
              <w:delText>11</w:delText>
            </w:r>
          </w:del>
          <w:r w:rsidRPr="0082500B">
            <w:rPr>
              <w:noProof/>
              <w:webHidden/>
              <w:sz w:val="24"/>
              <w:szCs w:val="24"/>
              <w:rPrChange w:id="86" w:author="Daiva Žitkevičienė" w:date="2026-01-02T12:05:00Z" w16du:dateUtc="2026-01-02T10:05:00Z">
                <w:rPr>
                  <w:noProof/>
                  <w:webHidden/>
                </w:rPr>
              </w:rPrChange>
            </w:rPr>
            <w:fldChar w:fldCharType="end"/>
          </w:r>
          <w:r w:rsidRPr="0082500B">
            <w:rPr>
              <w:sz w:val="24"/>
              <w:szCs w:val="24"/>
              <w:rPrChange w:id="87" w:author="Daiva Žitkevičienė" w:date="2026-01-02T12:05:00Z" w16du:dateUtc="2026-01-02T10:05:00Z">
                <w:rPr/>
              </w:rPrChange>
            </w:rPr>
            <w:fldChar w:fldCharType="end"/>
          </w:r>
        </w:p>
        <w:p w14:paraId="6B743F9F" w14:textId="596B77B2" w:rsidR="00855323" w:rsidRPr="0082500B" w:rsidRDefault="00855323" w:rsidP="00470B4E">
          <w:pPr>
            <w:spacing w:line="360" w:lineRule="auto"/>
            <w:rPr>
              <w:bCs/>
              <w:sz w:val="24"/>
              <w:szCs w:val="24"/>
              <w:rPrChange w:id="88" w:author="Daiva Žitkevičienė" w:date="2026-01-02T12:05:00Z" w16du:dateUtc="2026-01-02T10:05:00Z">
                <w:rPr>
                  <w:bCs/>
                </w:rPr>
              </w:rPrChange>
            </w:rPr>
          </w:pPr>
          <w:r w:rsidRPr="0082500B">
            <w:rPr>
              <w:bCs/>
              <w:sz w:val="24"/>
              <w:szCs w:val="24"/>
              <w:rPrChange w:id="89" w:author="Daiva Žitkevičienė" w:date="2026-01-02T12:05:00Z" w16du:dateUtc="2026-01-02T10:05:00Z">
                <w:rPr>
                  <w:bCs/>
                </w:rPr>
              </w:rPrChange>
            </w:rPr>
            <w:t>4.</w:t>
          </w:r>
          <w:r w:rsidRPr="0082500B">
            <w:rPr>
              <w:bCs/>
              <w:spacing w:val="-3"/>
              <w:sz w:val="24"/>
              <w:szCs w:val="24"/>
              <w:rPrChange w:id="90" w:author="Daiva Žitkevičienė" w:date="2026-01-02T12:05:00Z" w16du:dateUtc="2026-01-02T10:05:00Z">
                <w:rPr>
                  <w:bCs/>
                  <w:spacing w:val="-3"/>
                </w:rPr>
              </w:rPrChange>
            </w:rPr>
            <w:t xml:space="preserve"> </w:t>
          </w:r>
          <w:r w:rsidRPr="0082500B">
            <w:rPr>
              <w:bCs/>
              <w:sz w:val="24"/>
              <w:szCs w:val="24"/>
              <w:rPrChange w:id="91" w:author="Daiva Žitkevičienė" w:date="2026-01-02T12:05:00Z" w16du:dateUtc="2026-01-02T10:05:00Z">
                <w:rPr>
                  <w:bCs/>
                </w:rPr>
              </w:rPrChange>
            </w:rPr>
            <w:t>Kalbinių</w:t>
          </w:r>
          <w:r w:rsidRPr="0082500B">
            <w:rPr>
              <w:bCs/>
              <w:spacing w:val="-3"/>
              <w:sz w:val="24"/>
              <w:szCs w:val="24"/>
              <w:rPrChange w:id="92" w:author="Daiva Žitkevičienė" w:date="2026-01-02T12:05:00Z" w16du:dateUtc="2026-01-02T10:05:00Z">
                <w:rPr>
                  <w:bCs/>
                  <w:spacing w:val="-3"/>
                </w:rPr>
              </w:rPrChange>
            </w:rPr>
            <w:t xml:space="preserve"> </w:t>
          </w:r>
          <w:r w:rsidRPr="0082500B">
            <w:rPr>
              <w:bCs/>
              <w:sz w:val="24"/>
              <w:szCs w:val="24"/>
              <w:rPrChange w:id="93" w:author="Daiva Žitkevičienė" w:date="2026-01-02T12:05:00Z" w16du:dateUtc="2026-01-02T10:05:00Z">
                <w:rPr>
                  <w:bCs/>
                </w:rPr>
              </w:rPrChange>
            </w:rPr>
            <w:t>gebėjimų</w:t>
          </w:r>
          <w:r w:rsidRPr="0082500B">
            <w:rPr>
              <w:bCs/>
              <w:spacing w:val="-3"/>
              <w:sz w:val="24"/>
              <w:szCs w:val="24"/>
              <w:rPrChange w:id="94" w:author="Daiva Žitkevičienė" w:date="2026-01-02T12:05:00Z" w16du:dateUtc="2026-01-02T10:05:00Z">
                <w:rPr>
                  <w:bCs/>
                  <w:spacing w:val="-3"/>
                </w:rPr>
              </w:rPrChange>
            </w:rPr>
            <w:t xml:space="preserve"> </w:t>
          </w:r>
          <w:r w:rsidRPr="0082500B">
            <w:rPr>
              <w:bCs/>
              <w:sz w:val="24"/>
              <w:szCs w:val="24"/>
              <w:rPrChange w:id="95" w:author="Daiva Žitkevičienė" w:date="2026-01-02T12:05:00Z" w16du:dateUtc="2026-01-02T10:05:00Z">
                <w:rPr>
                  <w:bCs/>
                </w:rPr>
              </w:rPrChange>
            </w:rPr>
            <w:t>ugdymas</w:t>
          </w:r>
          <w:r w:rsidRPr="0082500B">
            <w:rPr>
              <w:bCs/>
              <w:spacing w:val="-2"/>
              <w:sz w:val="24"/>
              <w:szCs w:val="24"/>
              <w:rPrChange w:id="96" w:author="Daiva Žitkevičienė" w:date="2026-01-02T12:05:00Z" w16du:dateUtc="2026-01-02T10:05:00Z">
                <w:rPr>
                  <w:bCs/>
                  <w:spacing w:val="-2"/>
                </w:rPr>
              </w:rPrChange>
            </w:rPr>
            <w:t xml:space="preserve"> </w:t>
          </w:r>
          <w:r w:rsidRPr="0082500B">
            <w:rPr>
              <w:bCs/>
              <w:sz w:val="24"/>
              <w:szCs w:val="24"/>
              <w:rPrChange w:id="97" w:author="Daiva Žitkevičienė" w:date="2026-01-02T12:05:00Z" w16du:dateUtc="2026-01-02T10:05:00Z">
                <w:rPr>
                  <w:bCs/>
                </w:rPr>
              </w:rPrChange>
            </w:rPr>
            <w:t>per</w:t>
          </w:r>
          <w:r w:rsidRPr="0082500B">
            <w:rPr>
              <w:bCs/>
              <w:spacing w:val="-3"/>
              <w:sz w:val="24"/>
              <w:szCs w:val="24"/>
              <w:rPrChange w:id="98" w:author="Daiva Žitkevičienė" w:date="2026-01-02T12:05:00Z" w16du:dateUtc="2026-01-02T10:05:00Z">
                <w:rPr>
                  <w:bCs/>
                  <w:spacing w:val="-3"/>
                </w:rPr>
              </w:rPrChange>
            </w:rPr>
            <w:t xml:space="preserve"> </w:t>
          </w:r>
          <w:r w:rsidRPr="0082500B">
            <w:rPr>
              <w:bCs/>
              <w:sz w:val="24"/>
              <w:szCs w:val="24"/>
              <w:rPrChange w:id="99" w:author="Daiva Žitkevičienė" w:date="2026-01-02T12:05:00Z" w16du:dateUtc="2026-01-02T10:05:00Z">
                <w:rPr>
                  <w:bCs/>
                </w:rPr>
              </w:rPrChange>
            </w:rPr>
            <w:t>šokių</w:t>
          </w:r>
          <w:r w:rsidRPr="0082500B">
            <w:rPr>
              <w:bCs/>
              <w:spacing w:val="-3"/>
              <w:sz w:val="24"/>
              <w:szCs w:val="24"/>
              <w:rPrChange w:id="100" w:author="Daiva Žitkevičienė" w:date="2026-01-02T12:05:00Z" w16du:dateUtc="2026-01-02T10:05:00Z">
                <w:rPr>
                  <w:bCs/>
                  <w:spacing w:val="-3"/>
                </w:rPr>
              </w:rPrChange>
            </w:rPr>
            <w:t xml:space="preserve"> </w:t>
          </w:r>
          <w:r w:rsidRPr="0082500B">
            <w:rPr>
              <w:bCs/>
              <w:sz w:val="24"/>
              <w:szCs w:val="24"/>
              <w:rPrChange w:id="101" w:author="Daiva Žitkevičienė" w:date="2026-01-02T12:05:00Z" w16du:dateUtc="2026-01-02T10:05:00Z">
                <w:rPr>
                  <w:bCs/>
                </w:rPr>
              </w:rPrChange>
            </w:rPr>
            <w:t>pamokas...................</w:t>
          </w:r>
          <w:del w:id="102" w:author="Daiva Žitkevičienė" w:date="2026-01-02T12:06:00Z" w16du:dateUtc="2026-01-02T10:06:00Z">
            <w:r w:rsidRPr="0082500B" w:rsidDel="0082500B">
              <w:rPr>
                <w:bCs/>
                <w:sz w:val="24"/>
                <w:szCs w:val="24"/>
                <w:rPrChange w:id="103" w:author="Daiva Žitkevičienė" w:date="2026-01-02T12:05:00Z" w16du:dateUtc="2026-01-02T10:05:00Z">
                  <w:rPr>
                    <w:bCs/>
                  </w:rPr>
                </w:rPrChange>
              </w:rPr>
              <w:delText>.</w:delText>
            </w:r>
            <w:r w:rsidR="00507DC3" w:rsidRPr="0082500B" w:rsidDel="0082500B">
              <w:rPr>
                <w:bCs/>
                <w:sz w:val="24"/>
                <w:szCs w:val="24"/>
                <w:rPrChange w:id="104" w:author="Daiva Žitkevičienė" w:date="2026-01-02T12:05:00Z" w16du:dateUtc="2026-01-02T10:05:00Z">
                  <w:rPr>
                    <w:bCs/>
                  </w:rPr>
                </w:rPrChange>
              </w:rPr>
              <w:delText>..............</w:delText>
            </w:r>
          </w:del>
          <w:r w:rsidR="00507DC3" w:rsidRPr="0082500B">
            <w:rPr>
              <w:bCs/>
              <w:sz w:val="24"/>
              <w:szCs w:val="24"/>
              <w:rPrChange w:id="105" w:author="Daiva Žitkevičienė" w:date="2026-01-02T12:05:00Z" w16du:dateUtc="2026-01-02T10:05:00Z">
                <w:rPr>
                  <w:bCs/>
                </w:rPr>
              </w:rPrChange>
            </w:rPr>
            <w:t>.</w:t>
          </w:r>
          <w:r w:rsidRPr="0082500B">
            <w:rPr>
              <w:bCs/>
              <w:sz w:val="24"/>
              <w:szCs w:val="24"/>
              <w:rPrChange w:id="106" w:author="Daiva Žitkevičienė" w:date="2026-01-02T12:05:00Z" w16du:dateUtc="2026-01-02T10:05:00Z">
                <w:rPr>
                  <w:bCs/>
                </w:rPr>
              </w:rPrChange>
            </w:rPr>
            <w:t>.................................................................13</w:t>
          </w:r>
        </w:p>
        <w:p w14:paraId="6D4A1304" w14:textId="61FEACE0" w:rsidR="00855323" w:rsidRPr="0082500B" w:rsidRDefault="00855323">
          <w:pPr>
            <w:pStyle w:val="Turinys2"/>
            <w:rPr>
              <w:rFonts w:asciiTheme="minorHAnsi" w:eastAsiaTheme="minorEastAsia" w:hAnsiTheme="minorHAnsi" w:cstheme="minorBidi"/>
              <w:noProof/>
              <w:sz w:val="24"/>
              <w:szCs w:val="24"/>
              <w:lang w:eastAsia="lt-LT"/>
              <w:rPrChange w:id="107" w:author="Daiva Žitkevičienė" w:date="2026-01-02T12:05:00Z" w16du:dateUtc="2026-01-02T10:05:00Z">
                <w:rPr>
                  <w:rFonts w:asciiTheme="minorHAnsi" w:eastAsiaTheme="minorEastAsia" w:hAnsiTheme="minorHAnsi" w:cstheme="minorBidi"/>
                  <w:noProof/>
                  <w:lang w:eastAsia="lt-LT"/>
                </w:rPr>
              </w:rPrChange>
            </w:rPr>
          </w:pPr>
          <w:r w:rsidRPr="0082500B">
            <w:rPr>
              <w:sz w:val="24"/>
              <w:szCs w:val="24"/>
              <w:rPrChange w:id="108" w:author="Daiva Žitkevičienė" w:date="2026-01-02T12:05:00Z" w16du:dateUtc="2026-01-02T10:05:00Z">
                <w:rPr/>
              </w:rPrChange>
            </w:rPr>
            <w:fldChar w:fldCharType="begin"/>
          </w:r>
          <w:r w:rsidRPr="0082500B">
            <w:rPr>
              <w:sz w:val="24"/>
              <w:szCs w:val="24"/>
              <w:rPrChange w:id="109" w:author="Daiva Žitkevičienė" w:date="2026-01-02T12:05:00Z" w16du:dateUtc="2026-01-02T10:05:00Z">
                <w:rPr/>
              </w:rPrChange>
            </w:rPr>
            <w:instrText>HYPERLINK \l "_Toc218188110"</w:instrText>
          </w:r>
          <w:r w:rsidRPr="0082500B">
            <w:rPr>
              <w:sz w:val="24"/>
              <w:szCs w:val="24"/>
              <w:rPrChange w:id="110" w:author="Daiva Žitkevičienė" w:date="2026-01-02T12:05:00Z" w16du:dateUtc="2026-01-02T10:05:00Z">
                <w:rPr/>
              </w:rPrChange>
            </w:rPr>
          </w:r>
          <w:r w:rsidRPr="0082500B">
            <w:rPr>
              <w:sz w:val="24"/>
              <w:szCs w:val="24"/>
              <w:rPrChange w:id="111" w:author="Daiva Žitkevičienė" w:date="2026-01-02T12:05:00Z" w16du:dateUtc="2026-01-02T10:05:00Z">
                <w:rPr/>
              </w:rPrChange>
            </w:rPr>
            <w:fldChar w:fldCharType="separate"/>
          </w:r>
          <w:r w:rsidRPr="0082500B">
            <w:rPr>
              <w:rStyle w:val="Hipersaitas"/>
              <w:noProof/>
              <w:sz w:val="24"/>
              <w:szCs w:val="24"/>
              <w:rPrChange w:id="112" w:author="Daiva Žitkevičienė" w:date="2026-01-02T12:05:00Z" w16du:dateUtc="2026-01-02T10:05:00Z">
                <w:rPr>
                  <w:rStyle w:val="Hipersaitas"/>
                  <w:noProof/>
                </w:rPr>
              </w:rPrChange>
            </w:rPr>
            <w:t>5.</w:t>
          </w:r>
          <w:r w:rsidRPr="0082500B">
            <w:rPr>
              <w:rStyle w:val="Hipersaitas"/>
              <w:noProof/>
              <w:spacing w:val="-2"/>
              <w:sz w:val="24"/>
              <w:szCs w:val="24"/>
              <w:rPrChange w:id="113" w:author="Daiva Žitkevičienė" w:date="2026-01-02T12:05:00Z" w16du:dateUtc="2026-01-02T10:05:00Z">
                <w:rPr>
                  <w:rStyle w:val="Hipersaitas"/>
                  <w:noProof/>
                  <w:spacing w:val="-2"/>
                </w:rPr>
              </w:rPrChange>
            </w:rPr>
            <w:t xml:space="preserve"> </w:t>
          </w:r>
          <w:r w:rsidRPr="0082500B">
            <w:rPr>
              <w:rStyle w:val="Hipersaitas"/>
              <w:noProof/>
              <w:sz w:val="24"/>
              <w:szCs w:val="24"/>
              <w:rPrChange w:id="114" w:author="Daiva Žitkevičienė" w:date="2026-01-02T12:05:00Z" w16du:dateUtc="2026-01-02T10:05:00Z">
                <w:rPr>
                  <w:rStyle w:val="Hipersaitas"/>
                  <w:noProof/>
                </w:rPr>
              </w:rPrChange>
            </w:rPr>
            <w:t>Siūlymai</w:t>
          </w:r>
          <w:r w:rsidRPr="0082500B">
            <w:rPr>
              <w:rStyle w:val="Hipersaitas"/>
              <w:noProof/>
              <w:spacing w:val="-5"/>
              <w:sz w:val="24"/>
              <w:szCs w:val="24"/>
              <w:rPrChange w:id="115" w:author="Daiva Žitkevičienė" w:date="2026-01-02T12:05:00Z" w16du:dateUtc="2026-01-02T10:05:00Z">
                <w:rPr>
                  <w:rStyle w:val="Hipersaitas"/>
                  <w:noProof/>
                  <w:spacing w:val="-5"/>
                </w:rPr>
              </w:rPrChange>
            </w:rPr>
            <w:t xml:space="preserve"> </w:t>
          </w:r>
          <w:r w:rsidRPr="0082500B">
            <w:rPr>
              <w:rStyle w:val="Hipersaitas"/>
              <w:noProof/>
              <w:sz w:val="24"/>
              <w:szCs w:val="24"/>
              <w:rPrChange w:id="116" w:author="Daiva Žitkevičienė" w:date="2026-01-02T12:05:00Z" w16du:dateUtc="2026-01-02T10:05:00Z">
                <w:rPr>
                  <w:rStyle w:val="Hipersaitas"/>
                  <w:noProof/>
                </w:rPr>
              </w:rPrChange>
            </w:rPr>
            <w:t>mokytojų</w:t>
          </w:r>
          <w:r w:rsidRPr="0082500B">
            <w:rPr>
              <w:rStyle w:val="Hipersaitas"/>
              <w:noProof/>
              <w:spacing w:val="-3"/>
              <w:sz w:val="24"/>
              <w:szCs w:val="24"/>
              <w:rPrChange w:id="117" w:author="Daiva Žitkevičienė" w:date="2026-01-02T12:05:00Z" w16du:dateUtc="2026-01-02T10:05:00Z">
                <w:rPr>
                  <w:rStyle w:val="Hipersaitas"/>
                  <w:noProof/>
                  <w:spacing w:val="-3"/>
                </w:rPr>
              </w:rPrChange>
            </w:rPr>
            <w:t xml:space="preserve"> </w:t>
          </w:r>
          <w:r w:rsidRPr="0082500B">
            <w:rPr>
              <w:rStyle w:val="Hipersaitas"/>
              <w:noProof/>
              <w:sz w:val="24"/>
              <w:szCs w:val="24"/>
              <w:rPrChange w:id="118" w:author="Daiva Žitkevičienė" w:date="2026-01-02T12:05:00Z" w16du:dateUtc="2026-01-02T10:05:00Z">
                <w:rPr>
                  <w:rStyle w:val="Hipersaitas"/>
                  <w:noProof/>
                </w:rPr>
              </w:rPrChange>
            </w:rPr>
            <w:t>nuožiūra</w:t>
          </w:r>
          <w:r w:rsidRPr="0082500B">
            <w:rPr>
              <w:rStyle w:val="Hipersaitas"/>
              <w:noProof/>
              <w:spacing w:val="-7"/>
              <w:sz w:val="24"/>
              <w:szCs w:val="24"/>
              <w:rPrChange w:id="119" w:author="Daiva Žitkevičienė" w:date="2026-01-02T12:05:00Z" w16du:dateUtc="2026-01-02T10:05:00Z">
                <w:rPr>
                  <w:rStyle w:val="Hipersaitas"/>
                  <w:noProof/>
                  <w:spacing w:val="-7"/>
                </w:rPr>
              </w:rPrChange>
            </w:rPr>
            <w:t xml:space="preserve"> </w:t>
          </w:r>
          <w:r w:rsidRPr="0082500B">
            <w:rPr>
              <w:rStyle w:val="Hipersaitas"/>
              <w:noProof/>
              <w:sz w:val="24"/>
              <w:szCs w:val="24"/>
              <w:rPrChange w:id="120" w:author="Daiva Žitkevičienė" w:date="2026-01-02T12:05:00Z" w16du:dateUtc="2026-01-02T10:05:00Z">
                <w:rPr>
                  <w:rStyle w:val="Hipersaitas"/>
                  <w:noProof/>
                </w:rPr>
              </w:rPrChange>
            </w:rPr>
            <w:t>skirstomų</w:t>
          </w:r>
          <w:r w:rsidRPr="0082500B">
            <w:rPr>
              <w:rStyle w:val="Hipersaitas"/>
              <w:noProof/>
              <w:spacing w:val="-8"/>
              <w:sz w:val="24"/>
              <w:szCs w:val="24"/>
              <w:rPrChange w:id="121" w:author="Daiva Žitkevičienė" w:date="2026-01-02T12:05:00Z" w16du:dateUtc="2026-01-02T10:05:00Z">
                <w:rPr>
                  <w:rStyle w:val="Hipersaitas"/>
                  <w:noProof/>
                  <w:spacing w:val="-8"/>
                </w:rPr>
              </w:rPrChange>
            </w:rPr>
            <w:t xml:space="preserve"> </w:t>
          </w:r>
          <w:r w:rsidRPr="0082500B">
            <w:rPr>
              <w:rStyle w:val="Hipersaitas"/>
              <w:noProof/>
              <w:sz w:val="24"/>
              <w:szCs w:val="24"/>
              <w:rPrChange w:id="122" w:author="Daiva Žitkevičienė" w:date="2026-01-02T12:05:00Z" w16du:dateUtc="2026-01-02T10:05:00Z">
                <w:rPr>
                  <w:rStyle w:val="Hipersaitas"/>
                  <w:noProof/>
                </w:rPr>
              </w:rPrChange>
            </w:rPr>
            <w:t>30</w:t>
          </w:r>
          <w:r w:rsidRPr="0082500B">
            <w:rPr>
              <w:rStyle w:val="Hipersaitas"/>
              <w:noProof/>
              <w:spacing w:val="-1"/>
              <w:sz w:val="24"/>
              <w:szCs w:val="24"/>
              <w:rPrChange w:id="123" w:author="Daiva Žitkevičienė" w:date="2026-01-02T12:05:00Z" w16du:dateUtc="2026-01-02T10:05:00Z">
                <w:rPr>
                  <w:rStyle w:val="Hipersaitas"/>
                  <w:noProof/>
                  <w:spacing w:val="-1"/>
                </w:rPr>
              </w:rPrChange>
            </w:rPr>
            <w:t xml:space="preserve"> </w:t>
          </w:r>
          <w:r w:rsidRPr="0082500B">
            <w:rPr>
              <w:rStyle w:val="Hipersaitas"/>
              <w:noProof/>
              <w:sz w:val="24"/>
              <w:szCs w:val="24"/>
              <w:rPrChange w:id="124" w:author="Daiva Žitkevičienė" w:date="2026-01-02T12:05:00Z" w16du:dateUtc="2026-01-02T10:05:00Z">
                <w:rPr>
                  <w:rStyle w:val="Hipersaitas"/>
                  <w:noProof/>
                </w:rPr>
              </w:rPrChange>
            </w:rPr>
            <w:t>procentų</w:t>
          </w:r>
          <w:r w:rsidRPr="0082500B">
            <w:rPr>
              <w:rStyle w:val="Hipersaitas"/>
              <w:noProof/>
              <w:spacing w:val="-2"/>
              <w:sz w:val="24"/>
              <w:szCs w:val="24"/>
              <w:rPrChange w:id="125" w:author="Daiva Žitkevičienė" w:date="2026-01-02T12:05:00Z" w16du:dateUtc="2026-01-02T10:05:00Z">
                <w:rPr>
                  <w:rStyle w:val="Hipersaitas"/>
                  <w:noProof/>
                  <w:spacing w:val="-2"/>
                </w:rPr>
              </w:rPrChange>
            </w:rPr>
            <w:t xml:space="preserve"> </w:t>
          </w:r>
          <w:r w:rsidRPr="0082500B">
            <w:rPr>
              <w:rStyle w:val="Hipersaitas"/>
              <w:noProof/>
              <w:sz w:val="24"/>
              <w:szCs w:val="24"/>
              <w:rPrChange w:id="126" w:author="Daiva Žitkevičienė" w:date="2026-01-02T12:05:00Z" w16du:dateUtc="2026-01-02T10:05:00Z">
                <w:rPr>
                  <w:rStyle w:val="Hipersaitas"/>
                  <w:noProof/>
                </w:rPr>
              </w:rPrChange>
            </w:rPr>
            <w:t>pamokų</w:t>
          </w:r>
          <w:r w:rsidR="00507DC3" w:rsidRPr="0082500B">
            <w:rPr>
              <w:noProof/>
              <w:webHidden/>
              <w:sz w:val="24"/>
              <w:szCs w:val="24"/>
              <w:rPrChange w:id="127" w:author="Daiva Žitkevičienė" w:date="2026-01-02T12:05:00Z" w16du:dateUtc="2026-01-02T10:05:00Z">
                <w:rPr>
                  <w:noProof/>
                  <w:webHidden/>
                </w:rPr>
              </w:rPrChange>
            </w:rPr>
            <w:t>........................</w:t>
          </w:r>
          <w:ins w:id="128" w:author="Daiva Žitkevičienė" w:date="2026-01-02T12:06:00Z" w16du:dateUtc="2026-01-02T10:06:00Z">
            <w:r w:rsidR="00440CFD">
              <w:rPr>
                <w:noProof/>
                <w:webHidden/>
                <w:sz w:val="24"/>
                <w:szCs w:val="24"/>
              </w:rPr>
              <w:t xml:space="preserve"> </w:t>
            </w:r>
          </w:ins>
          <w:del w:id="129" w:author="Daiva Žitkevičienė" w:date="2026-01-02T12:06:00Z" w16du:dateUtc="2026-01-02T10:06:00Z">
            <w:r w:rsidR="00507DC3" w:rsidRPr="0082500B" w:rsidDel="0082500B">
              <w:rPr>
                <w:noProof/>
                <w:webHidden/>
                <w:sz w:val="24"/>
                <w:szCs w:val="24"/>
                <w:rPrChange w:id="130" w:author="Daiva Žitkevičienė" w:date="2026-01-02T12:05:00Z" w16du:dateUtc="2026-01-02T10:05:00Z">
                  <w:rPr>
                    <w:noProof/>
                    <w:webHidden/>
                  </w:rPr>
                </w:rPrChange>
              </w:rPr>
              <w:delText>................</w:delText>
            </w:r>
          </w:del>
          <w:r w:rsidR="00507DC3" w:rsidRPr="0082500B">
            <w:rPr>
              <w:noProof/>
              <w:webHidden/>
              <w:sz w:val="24"/>
              <w:szCs w:val="24"/>
              <w:rPrChange w:id="131" w:author="Daiva Žitkevičienė" w:date="2026-01-02T12:05:00Z" w16du:dateUtc="2026-01-02T10:05:00Z">
                <w:rPr>
                  <w:noProof/>
                  <w:webHidden/>
                </w:rPr>
              </w:rPrChange>
            </w:rPr>
            <w:t>........................................</w:t>
          </w:r>
          <w:r w:rsidRPr="0082500B">
            <w:rPr>
              <w:noProof/>
              <w:webHidden/>
              <w:sz w:val="24"/>
              <w:szCs w:val="24"/>
              <w:rPrChange w:id="132" w:author="Daiva Žitkevičienė" w:date="2026-01-02T12:05:00Z" w16du:dateUtc="2026-01-02T10:05:00Z">
                <w:rPr>
                  <w:noProof/>
                  <w:webHidden/>
                </w:rPr>
              </w:rPrChange>
            </w:rPr>
            <w:fldChar w:fldCharType="begin"/>
          </w:r>
          <w:r w:rsidRPr="0082500B">
            <w:rPr>
              <w:noProof/>
              <w:webHidden/>
              <w:sz w:val="24"/>
              <w:szCs w:val="24"/>
              <w:rPrChange w:id="133" w:author="Daiva Žitkevičienė" w:date="2026-01-02T12:05:00Z" w16du:dateUtc="2026-01-02T10:05:00Z">
                <w:rPr>
                  <w:noProof/>
                  <w:webHidden/>
                </w:rPr>
              </w:rPrChange>
            </w:rPr>
            <w:instrText xml:space="preserve"> PAGEREF _Toc218188110 \h </w:instrText>
          </w:r>
          <w:r w:rsidRPr="0082500B">
            <w:rPr>
              <w:noProof/>
              <w:webHidden/>
              <w:sz w:val="24"/>
              <w:szCs w:val="24"/>
              <w:rPrChange w:id="134" w:author="Daiva Žitkevičienė" w:date="2026-01-02T12:05:00Z" w16du:dateUtc="2026-01-02T10:05:00Z">
                <w:rPr>
                  <w:noProof/>
                  <w:webHidden/>
                </w:rPr>
              </w:rPrChange>
            </w:rPr>
          </w:r>
          <w:r w:rsidRPr="0082500B">
            <w:rPr>
              <w:noProof/>
              <w:webHidden/>
              <w:sz w:val="24"/>
              <w:szCs w:val="24"/>
              <w:rPrChange w:id="135" w:author="Daiva Žitkevičienė" w:date="2026-01-02T12:05:00Z" w16du:dateUtc="2026-01-02T10:05:00Z">
                <w:rPr>
                  <w:noProof/>
                  <w:webHidden/>
                </w:rPr>
              </w:rPrChange>
            </w:rPr>
            <w:fldChar w:fldCharType="separate"/>
          </w:r>
          <w:ins w:id="136" w:author="Daiva Žitkevičienė" w:date="2026-01-02T12:08:00Z" w16du:dateUtc="2026-01-02T10:08:00Z">
            <w:r w:rsidR="008915BB">
              <w:rPr>
                <w:noProof/>
                <w:webHidden/>
                <w:sz w:val="24"/>
                <w:szCs w:val="24"/>
              </w:rPr>
              <w:t>14</w:t>
            </w:r>
          </w:ins>
          <w:del w:id="137" w:author="Daiva Žitkevičienė" w:date="2026-01-02T12:08:00Z" w16du:dateUtc="2026-01-02T10:08:00Z">
            <w:r w:rsidRPr="0082500B" w:rsidDel="008915BB">
              <w:rPr>
                <w:noProof/>
                <w:webHidden/>
                <w:sz w:val="24"/>
                <w:szCs w:val="24"/>
                <w:rPrChange w:id="138" w:author="Daiva Žitkevičienė" w:date="2026-01-02T12:05:00Z" w16du:dateUtc="2026-01-02T10:05:00Z">
                  <w:rPr>
                    <w:noProof/>
                    <w:webHidden/>
                  </w:rPr>
                </w:rPrChange>
              </w:rPr>
              <w:delText>14</w:delText>
            </w:r>
          </w:del>
          <w:r w:rsidRPr="0082500B">
            <w:rPr>
              <w:noProof/>
              <w:webHidden/>
              <w:sz w:val="24"/>
              <w:szCs w:val="24"/>
              <w:rPrChange w:id="139" w:author="Daiva Žitkevičienė" w:date="2026-01-02T12:05:00Z" w16du:dateUtc="2026-01-02T10:05:00Z">
                <w:rPr>
                  <w:noProof/>
                  <w:webHidden/>
                </w:rPr>
              </w:rPrChange>
            </w:rPr>
            <w:fldChar w:fldCharType="end"/>
          </w:r>
          <w:r w:rsidRPr="0082500B">
            <w:rPr>
              <w:sz w:val="24"/>
              <w:szCs w:val="24"/>
              <w:rPrChange w:id="140" w:author="Daiva Žitkevičienė" w:date="2026-01-02T12:05:00Z" w16du:dateUtc="2026-01-02T10:05:00Z">
                <w:rPr/>
              </w:rPrChange>
            </w:rPr>
            <w:fldChar w:fldCharType="end"/>
          </w:r>
        </w:p>
        <w:p w14:paraId="4DC8769D" w14:textId="023AF84D" w:rsidR="00855323" w:rsidRPr="0082500B" w:rsidRDefault="00855323">
          <w:pPr>
            <w:pStyle w:val="Turinys2"/>
            <w:rPr>
              <w:rFonts w:asciiTheme="minorHAnsi" w:eastAsiaTheme="minorEastAsia" w:hAnsiTheme="minorHAnsi" w:cstheme="minorBidi"/>
              <w:noProof/>
              <w:sz w:val="24"/>
              <w:szCs w:val="24"/>
              <w:lang w:eastAsia="lt-LT"/>
              <w:rPrChange w:id="141" w:author="Daiva Žitkevičienė" w:date="2026-01-02T12:05:00Z" w16du:dateUtc="2026-01-02T10:05:00Z">
                <w:rPr>
                  <w:rFonts w:asciiTheme="minorHAnsi" w:eastAsiaTheme="minorEastAsia" w:hAnsiTheme="minorHAnsi" w:cstheme="minorBidi"/>
                  <w:noProof/>
                  <w:lang w:eastAsia="lt-LT"/>
                </w:rPr>
              </w:rPrChange>
            </w:rPr>
          </w:pPr>
          <w:r w:rsidRPr="0082500B">
            <w:rPr>
              <w:sz w:val="24"/>
              <w:szCs w:val="24"/>
              <w:rPrChange w:id="142" w:author="Daiva Žitkevičienė" w:date="2026-01-02T12:05:00Z" w16du:dateUtc="2026-01-02T10:05:00Z">
                <w:rPr/>
              </w:rPrChange>
            </w:rPr>
            <w:fldChar w:fldCharType="begin"/>
          </w:r>
          <w:r w:rsidRPr="0082500B">
            <w:rPr>
              <w:sz w:val="24"/>
              <w:szCs w:val="24"/>
              <w:rPrChange w:id="143" w:author="Daiva Žitkevičienė" w:date="2026-01-02T12:05:00Z" w16du:dateUtc="2026-01-02T10:05:00Z">
                <w:rPr/>
              </w:rPrChange>
            </w:rPr>
            <w:instrText>HYPERLINK \l "_Toc218188111"</w:instrText>
          </w:r>
          <w:r w:rsidRPr="0082500B">
            <w:rPr>
              <w:sz w:val="24"/>
              <w:szCs w:val="24"/>
              <w:rPrChange w:id="144" w:author="Daiva Žitkevičienė" w:date="2026-01-02T12:05:00Z" w16du:dateUtc="2026-01-02T10:05:00Z">
                <w:rPr/>
              </w:rPrChange>
            </w:rPr>
          </w:r>
          <w:r w:rsidRPr="0082500B">
            <w:rPr>
              <w:sz w:val="24"/>
              <w:szCs w:val="24"/>
              <w:rPrChange w:id="145" w:author="Daiva Žitkevičienė" w:date="2026-01-02T12:05:00Z" w16du:dateUtc="2026-01-02T10:05:00Z">
                <w:rPr/>
              </w:rPrChange>
            </w:rPr>
            <w:fldChar w:fldCharType="separate"/>
          </w:r>
          <w:r w:rsidRPr="0082500B">
            <w:rPr>
              <w:rStyle w:val="Hipersaitas"/>
              <w:noProof/>
              <w:sz w:val="24"/>
              <w:szCs w:val="24"/>
              <w:rPrChange w:id="146" w:author="Daiva Žitkevičienė" w:date="2026-01-02T12:05:00Z" w16du:dateUtc="2026-01-02T10:05:00Z">
                <w:rPr>
                  <w:rStyle w:val="Hipersaitas"/>
                  <w:noProof/>
                </w:rPr>
              </w:rPrChange>
            </w:rPr>
            <w:t>6.</w:t>
          </w:r>
          <w:r w:rsidRPr="0082500B">
            <w:rPr>
              <w:rStyle w:val="Hipersaitas"/>
              <w:noProof/>
              <w:spacing w:val="-3"/>
              <w:sz w:val="24"/>
              <w:szCs w:val="24"/>
              <w:rPrChange w:id="147" w:author="Daiva Žitkevičienė" w:date="2026-01-02T12:05:00Z" w16du:dateUtc="2026-01-02T10:05:00Z">
                <w:rPr>
                  <w:rStyle w:val="Hipersaitas"/>
                  <w:noProof/>
                  <w:spacing w:val="-3"/>
                </w:rPr>
              </w:rPrChange>
            </w:rPr>
            <w:t xml:space="preserve"> </w:t>
          </w:r>
          <w:r w:rsidRPr="0082500B">
            <w:rPr>
              <w:rStyle w:val="Hipersaitas"/>
              <w:noProof/>
              <w:sz w:val="24"/>
              <w:szCs w:val="24"/>
              <w:rPrChange w:id="148" w:author="Daiva Žitkevičienė" w:date="2026-01-02T12:05:00Z" w16du:dateUtc="2026-01-02T10:05:00Z">
                <w:rPr>
                  <w:rStyle w:val="Hipersaitas"/>
                  <w:noProof/>
                </w:rPr>
              </w:rPrChange>
            </w:rPr>
            <w:t>Veiklų</w:t>
          </w:r>
          <w:r w:rsidRPr="0082500B">
            <w:rPr>
              <w:rStyle w:val="Hipersaitas"/>
              <w:noProof/>
              <w:spacing w:val="-3"/>
              <w:sz w:val="24"/>
              <w:szCs w:val="24"/>
              <w:rPrChange w:id="149" w:author="Daiva Žitkevičienė" w:date="2026-01-02T12:05:00Z" w16du:dateUtc="2026-01-02T10:05:00Z">
                <w:rPr>
                  <w:rStyle w:val="Hipersaitas"/>
                  <w:noProof/>
                  <w:spacing w:val="-3"/>
                </w:rPr>
              </w:rPrChange>
            </w:rPr>
            <w:t xml:space="preserve"> </w:t>
          </w:r>
          <w:r w:rsidRPr="0082500B">
            <w:rPr>
              <w:rStyle w:val="Hipersaitas"/>
              <w:noProof/>
              <w:sz w:val="24"/>
              <w:szCs w:val="24"/>
              <w:rPrChange w:id="150" w:author="Daiva Žitkevičienė" w:date="2026-01-02T12:05:00Z" w16du:dateUtc="2026-01-02T10:05:00Z">
                <w:rPr>
                  <w:rStyle w:val="Hipersaitas"/>
                  <w:noProof/>
                </w:rPr>
              </w:rPrChange>
            </w:rPr>
            <w:t>planavimo</w:t>
          </w:r>
          <w:r w:rsidRPr="0082500B">
            <w:rPr>
              <w:rStyle w:val="Hipersaitas"/>
              <w:noProof/>
              <w:spacing w:val="-8"/>
              <w:sz w:val="24"/>
              <w:szCs w:val="24"/>
              <w:rPrChange w:id="151" w:author="Daiva Žitkevičienė" w:date="2026-01-02T12:05:00Z" w16du:dateUtc="2026-01-02T10:05:00Z">
                <w:rPr>
                  <w:rStyle w:val="Hipersaitas"/>
                  <w:noProof/>
                  <w:spacing w:val="-8"/>
                </w:rPr>
              </w:rPrChange>
            </w:rPr>
            <w:t xml:space="preserve"> </w:t>
          </w:r>
          <w:r w:rsidRPr="0082500B">
            <w:rPr>
              <w:rStyle w:val="Hipersaitas"/>
              <w:noProof/>
              <w:sz w:val="24"/>
              <w:szCs w:val="24"/>
              <w:rPrChange w:id="152" w:author="Daiva Žitkevičienė" w:date="2026-01-02T12:05:00Z" w16du:dateUtc="2026-01-02T10:05:00Z">
                <w:rPr>
                  <w:rStyle w:val="Hipersaitas"/>
                  <w:noProof/>
                </w:rPr>
              </w:rPrChange>
            </w:rPr>
            <w:t>ir</w:t>
          </w:r>
          <w:r w:rsidRPr="0082500B">
            <w:rPr>
              <w:rStyle w:val="Hipersaitas"/>
              <w:noProof/>
              <w:spacing w:val="-3"/>
              <w:sz w:val="24"/>
              <w:szCs w:val="24"/>
              <w:rPrChange w:id="153" w:author="Daiva Žitkevičienė" w:date="2026-01-02T12:05:00Z" w16du:dateUtc="2026-01-02T10:05:00Z">
                <w:rPr>
                  <w:rStyle w:val="Hipersaitas"/>
                  <w:noProof/>
                  <w:spacing w:val="-3"/>
                </w:rPr>
              </w:rPrChange>
            </w:rPr>
            <w:t xml:space="preserve"> </w:t>
          </w:r>
          <w:r w:rsidRPr="0082500B">
            <w:rPr>
              <w:rStyle w:val="Hipersaitas"/>
              <w:noProof/>
              <w:sz w:val="24"/>
              <w:szCs w:val="24"/>
              <w:rPrChange w:id="154" w:author="Daiva Žitkevičienė" w:date="2026-01-02T12:05:00Z" w16du:dateUtc="2026-01-02T10:05:00Z">
                <w:rPr>
                  <w:rStyle w:val="Hipersaitas"/>
                  <w:noProof/>
                </w:rPr>
              </w:rPrChange>
            </w:rPr>
            <w:t>kompetencijų</w:t>
          </w:r>
          <w:r w:rsidRPr="0082500B">
            <w:rPr>
              <w:rStyle w:val="Hipersaitas"/>
              <w:noProof/>
              <w:spacing w:val="-3"/>
              <w:sz w:val="24"/>
              <w:szCs w:val="24"/>
              <w:rPrChange w:id="155" w:author="Daiva Žitkevičienė" w:date="2026-01-02T12:05:00Z" w16du:dateUtc="2026-01-02T10:05:00Z">
                <w:rPr>
                  <w:rStyle w:val="Hipersaitas"/>
                  <w:noProof/>
                  <w:spacing w:val="-3"/>
                </w:rPr>
              </w:rPrChange>
            </w:rPr>
            <w:t xml:space="preserve"> </w:t>
          </w:r>
          <w:r w:rsidRPr="0082500B">
            <w:rPr>
              <w:rStyle w:val="Hipersaitas"/>
              <w:noProof/>
              <w:sz w:val="24"/>
              <w:szCs w:val="24"/>
              <w:rPrChange w:id="156" w:author="Daiva Žitkevičienė" w:date="2026-01-02T12:05:00Z" w16du:dateUtc="2026-01-02T10:05:00Z">
                <w:rPr>
                  <w:rStyle w:val="Hipersaitas"/>
                  <w:noProof/>
                </w:rPr>
              </w:rPrChange>
            </w:rPr>
            <w:t>ugdymo</w:t>
          </w:r>
          <w:r w:rsidRPr="0082500B">
            <w:rPr>
              <w:rStyle w:val="Hipersaitas"/>
              <w:noProof/>
              <w:spacing w:val="-2"/>
              <w:sz w:val="24"/>
              <w:szCs w:val="24"/>
              <w:rPrChange w:id="157" w:author="Daiva Žitkevičienė" w:date="2026-01-02T12:05:00Z" w16du:dateUtc="2026-01-02T10:05:00Z">
                <w:rPr>
                  <w:rStyle w:val="Hipersaitas"/>
                  <w:noProof/>
                  <w:spacing w:val="-2"/>
                </w:rPr>
              </w:rPrChange>
            </w:rPr>
            <w:t xml:space="preserve"> </w:t>
          </w:r>
          <w:r w:rsidRPr="0082500B">
            <w:rPr>
              <w:rStyle w:val="Hipersaitas"/>
              <w:noProof/>
              <w:sz w:val="24"/>
              <w:szCs w:val="24"/>
              <w:rPrChange w:id="158" w:author="Daiva Žitkevičienė" w:date="2026-01-02T12:05:00Z" w16du:dateUtc="2026-01-02T10:05:00Z">
                <w:rPr>
                  <w:rStyle w:val="Hipersaitas"/>
                  <w:noProof/>
                </w:rPr>
              </w:rPrChange>
            </w:rPr>
            <w:t>pavyzdžiai</w:t>
          </w:r>
          <w:r w:rsidR="00507DC3" w:rsidRPr="0082500B">
            <w:rPr>
              <w:noProof/>
              <w:webHidden/>
              <w:sz w:val="24"/>
              <w:szCs w:val="24"/>
              <w:rPrChange w:id="159" w:author="Daiva Žitkevičienė" w:date="2026-01-02T12:05:00Z" w16du:dateUtc="2026-01-02T10:05:00Z">
                <w:rPr>
                  <w:noProof/>
                  <w:webHidden/>
                </w:rPr>
              </w:rPrChange>
            </w:rPr>
            <w:t>....................................</w:t>
          </w:r>
          <w:del w:id="160" w:author="Daiva Žitkevičienė" w:date="2026-01-02T12:06:00Z" w16du:dateUtc="2026-01-02T10:06:00Z">
            <w:r w:rsidR="00507DC3" w:rsidRPr="0082500B" w:rsidDel="00440CFD">
              <w:rPr>
                <w:noProof/>
                <w:webHidden/>
                <w:sz w:val="24"/>
                <w:szCs w:val="24"/>
                <w:rPrChange w:id="161" w:author="Daiva Žitkevičienė" w:date="2026-01-02T12:05:00Z" w16du:dateUtc="2026-01-02T10:05:00Z">
                  <w:rPr>
                    <w:noProof/>
                    <w:webHidden/>
                  </w:rPr>
                </w:rPrChange>
              </w:rPr>
              <w:delText>...............</w:delText>
            </w:r>
          </w:del>
          <w:r w:rsidR="00507DC3" w:rsidRPr="0082500B">
            <w:rPr>
              <w:noProof/>
              <w:webHidden/>
              <w:sz w:val="24"/>
              <w:szCs w:val="24"/>
              <w:rPrChange w:id="162" w:author="Daiva Žitkevičienė" w:date="2026-01-02T12:05:00Z" w16du:dateUtc="2026-01-02T10:05:00Z">
                <w:rPr>
                  <w:noProof/>
                  <w:webHidden/>
                </w:rPr>
              </w:rPrChange>
            </w:rPr>
            <w:t>......................................</w:t>
          </w:r>
          <w:r w:rsidRPr="0082500B">
            <w:rPr>
              <w:noProof/>
              <w:webHidden/>
              <w:sz w:val="24"/>
              <w:szCs w:val="24"/>
              <w:rPrChange w:id="163" w:author="Daiva Žitkevičienė" w:date="2026-01-02T12:05:00Z" w16du:dateUtc="2026-01-02T10:05:00Z">
                <w:rPr>
                  <w:noProof/>
                  <w:webHidden/>
                </w:rPr>
              </w:rPrChange>
            </w:rPr>
            <w:fldChar w:fldCharType="begin"/>
          </w:r>
          <w:r w:rsidRPr="0082500B">
            <w:rPr>
              <w:noProof/>
              <w:webHidden/>
              <w:sz w:val="24"/>
              <w:szCs w:val="24"/>
              <w:rPrChange w:id="164" w:author="Daiva Žitkevičienė" w:date="2026-01-02T12:05:00Z" w16du:dateUtc="2026-01-02T10:05:00Z">
                <w:rPr>
                  <w:noProof/>
                  <w:webHidden/>
                </w:rPr>
              </w:rPrChange>
            </w:rPr>
            <w:instrText xml:space="preserve"> PAGEREF _Toc218188111 \h </w:instrText>
          </w:r>
          <w:r w:rsidRPr="0082500B">
            <w:rPr>
              <w:noProof/>
              <w:webHidden/>
              <w:sz w:val="24"/>
              <w:szCs w:val="24"/>
              <w:rPrChange w:id="165" w:author="Daiva Žitkevičienė" w:date="2026-01-02T12:05:00Z" w16du:dateUtc="2026-01-02T10:05:00Z">
                <w:rPr>
                  <w:noProof/>
                  <w:webHidden/>
                </w:rPr>
              </w:rPrChange>
            </w:rPr>
          </w:r>
          <w:r w:rsidRPr="0082500B">
            <w:rPr>
              <w:noProof/>
              <w:webHidden/>
              <w:sz w:val="24"/>
              <w:szCs w:val="24"/>
              <w:rPrChange w:id="166" w:author="Daiva Žitkevičienė" w:date="2026-01-02T12:05:00Z" w16du:dateUtc="2026-01-02T10:05:00Z">
                <w:rPr>
                  <w:noProof/>
                  <w:webHidden/>
                </w:rPr>
              </w:rPrChange>
            </w:rPr>
            <w:fldChar w:fldCharType="separate"/>
          </w:r>
          <w:ins w:id="167" w:author="Daiva Žitkevičienė" w:date="2026-01-02T12:08:00Z" w16du:dateUtc="2026-01-02T10:08:00Z">
            <w:r w:rsidR="008915BB">
              <w:rPr>
                <w:noProof/>
                <w:webHidden/>
                <w:sz w:val="24"/>
                <w:szCs w:val="24"/>
              </w:rPr>
              <w:t>15</w:t>
            </w:r>
          </w:ins>
          <w:del w:id="168" w:author="Daiva Žitkevičienė" w:date="2026-01-02T12:08:00Z" w16du:dateUtc="2026-01-02T10:08:00Z">
            <w:r w:rsidRPr="0082500B" w:rsidDel="008915BB">
              <w:rPr>
                <w:noProof/>
                <w:webHidden/>
                <w:sz w:val="24"/>
                <w:szCs w:val="24"/>
                <w:rPrChange w:id="169" w:author="Daiva Žitkevičienė" w:date="2026-01-02T12:05:00Z" w16du:dateUtc="2026-01-02T10:05:00Z">
                  <w:rPr>
                    <w:noProof/>
                    <w:webHidden/>
                  </w:rPr>
                </w:rPrChange>
              </w:rPr>
              <w:delText>15</w:delText>
            </w:r>
          </w:del>
          <w:r w:rsidRPr="0082500B">
            <w:rPr>
              <w:noProof/>
              <w:webHidden/>
              <w:sz w:val="24"/>
              <w:szCs w:val="24"/>
              <w:rPrChange w:id="170" w:author="Daiva Žitkevičienė" w:date="2026-01-02T12:05:00Z" w16du:dateUtc="2026-01-02T10:05:00Z">
                <w:rPr>
                  <w:noProof/>
                  <w:webHidden/>
                </w:rPr>
              </w:rPrChange>
            </w:rPr>
            <w:fldChar w:fldCharType="end"/>
          </w:r>
          <w:r w:rsidRPr="0082500B">
            <w:rPr>
              <w:sz w:val="24"/>
              <w:szCs w:val="24"/>
              <w:rPrChange w:id="171" w:author="Daiva Žitkevičienė" w:date="2026-01-02T12:05:00Z" w16du:dateUtc="2026-01-02T10:05:00Z">
                <w:rPr/>
              </w:rPrChange>
            </w:rPr>
            <w:fldChar w:fldCharType="end"/>
          </w:r>
        </w:p>
        <w:p w14:paraId="1E7B501C" w14:textId="2B545D2B" w:rsidR="00855323" w:rsidRPr="0082500B" w:rsidRDefault="00855323">
          <w:pPr>
            <w:pStyle w:val="Turinys2"/>
            <w:rPr>
              <w:rStyle w:val="Hipersaitas"/>
              <w:noProof/>
              <w:sz w:val="24"/>
              <w:szCs w:val="24"/>
              <w:rPrChange w:id="172" w:author="Daiva Žitkevičienė" w:date="2026-01-02T12:05:00Z" w16du:dateUtc="2026-01-02T10:05:00Z">
                <w:rPr>
                  <w:rStyle w:val="Hipersaitas"/>
                  <w:noProof/>
                </w:rPr>
              </w:rPrChange>
            </w:rPr>
          </w:pPr>
          <w:r w:rsidRPr="0082500B">
            <w:rPr>
              <w:sz w:val="24"/>
              <w:szCs w:val="24"/>
              <w:rPrChange w:id="173" w:author="Daiva Žitkevičienė" w:date="2026-01-02T12:05:00Z" w16du:dateUtc="2026-01-02T10:05:00Z">
                <w:rPr/>
              </w:rPrChange>
            </w:rPr>
            <w:fldChar w:fldCharType="begin"/>
          </w:r>
          <w:r w:rsidRPr="0082500B">
            <w:rPr>
              <w:sz w:val="24"/>
              <w:szCs w:val="24"/>
              <w:rPrChange w:id="174" w:author="Daiva Žitkevičienė" w:date="2026-01-02T12:05:00Z" w16du:dateUtc="2026-01-02T10:05:00Z">
                <w:rPr/>
              </w:rPrChange>
            </w:rPr>
            <w:instrText>HYPERLINK \l "_Toc218188112"</w:instrText>
          </w:r>
          <w:r w:rsidRPr="0082500B">
            <w:rPr>
              <w:sz w:val="24"/>
              <w:szCs w:val="24"/>
              <w:rPrChange w:id="175" w:author="Daiva Žitkevičienė" w:date="2026-01-02T12:05:00Z" w16du:dateUtc="2026-01-02T10:05:00Z">
                <w:rPr/>
              </w:rPrChange>
            </w:rPr>
          </w:r>
          <w:r w:rsidRPr="0082500B">
            <w:rPr>
              <w:sz w:val="24"/>
              <w:szCs w:val="24"/>
              <w:rPrChange w:id="176" w:author="Daiva Žitkevičienė" w:date="2026-01-02T12:05:00Z" w16du:dateUtc="2026-01-02T10:05:00Z">
                <w:rPr/>
              </w:rPrChange>
            </w:rPr>
            <w:fldChar w:fldCharType="separate"/>
          </w:r>
          <w:r w:rsidRPr="0082500B">
            <w:rPr>
              <w:rStyle w:val="Hipersaitas"/>
              <w:noProof/>
              <w:sz w:val="24"/>
              <w:szCs w:val="24"/>
              <w:rPrChange w:id="177" w:author="Daiva Žitkevičienė" w:date="2026-01-02T12:05:00Z" w16du:dateUtc="2026-01-02T10:05:00Z">
                <w:rPr>
                  <w:rStyle w:val="Hipersaitas"/>
                  <w:noProof/>
                </w:rPr>
              </w:rPrChange>
            </w:rPr>
            <w:t>7.</w:t>
          </w:r>
          <w:r w:rsidRPr="0082500B">
            <w:rPr>
              <w:rStyle w:val="Hipersaitas"/>
              <w:noProof/>
              <w:spacing w:val="-3"/>
              <w:sz w:val="24"/>
              <w:szCs w:val="24"/>
              <w:rPrChange w:id="178" w:author="Daiva Žitkevičienė" w:date="2026-01-02T12:05:00Z" w16du:dateUtc="2026-01-02T10:05:00Z">
                <w:rPr>
                  <w:rStyle w:val="Hipersaitas"/>
                  <w:noProof/>
                  <w:spacing w:val="-3"/>
                </w:rPr>
              </w:rPrChange>
            </w:rPr>
            <w:t xml:space="preserve"> </w:t>
          </w:r>
          <w:r w:rsidRPr="0082500B">
            <w:rPr>
              <w:rStyle w:val="Hipersaitas"/>
              <w:noProof/>
              <w:sz w:val="24"/>
              <w:szCs w:val="24"/>
              <w:rPrChange w:id="179" w:author="Daiva Žitkevičienė" w:date="2026-01-02T12:05:00Z" w16du:dateUtc="2026-01-02T10:05:00Z">
                <w:rPr>
                  <w:rStyle w:val="Hipersaitas"/>
                  <w:noProof/>
                </w:rPr>
              </w:rPrChange>
            </w:rPr>
            <w:t>Skaitmeninės</w:t>
          </w:r>
          <w:r w:rsidRPr="0082500B">
            <w:rPr>
              <w:rStyle w:val="Hipersaitas"/>
              <w:noProof/>
              <w:spacing w:val="-2"/>
              <w:sz w:val="24"/>
              <w:szCs w:val="24"/>
              <w:rPrChange w:id="180" w:author="Daiva Žitkevičienė" w:date="2026-01-02T12:05:00Z" w16du:dateUtc="2026-01-02T10:05:00Z">
                <w:rPr>
                  <w:rStyle w:val="Hipersaitas"/>
                  <w:noProof/>
                  <w:spacing w:val="-2"/>
                </w:rPr>
              </w:rPrChange>
            </w:rPr>
            <w:t xml:space="preserve"> </w:t>
          </w:r>
          <w:r w:rsidRPr="0082500B">
            <w:rPr>
              <w:rStyle w:val="Hipersaitas"/>
              <w:noProof/>
              <w:sz w:val="24"/>
              <w:szCs w:val="24"/>
              <w:rPrChange w:id="181" w:author="Daiva Žitkevičienė" w:date="2026-01-02T12:05:00Z" w16du:dateUtc="2026-01-02T10:05:00Z">
                <w:rPr>
                  <w:rStyle w:val="Hipersaitas"/>
                  <w:noProof/>
                </w:rPr>
              </w:rPrChange>
            </w:rPr>
            <w:t>mokymo</w:t>
          </w:r>
          <w:r w:rsidRPr="0082500B">
            <w:rPr>
              <w:rStyle w:val="Hipersaitas"/>
              <w:noProof/>
              <w:spacing w:val="-3"/>
              <w:sz w:val="24"/>
              <w:szCs w:val="24"/>
              <w:rPrChange w:id="182" w:author="Daiva Žitkevičienė" w:date="2026-01-02T12:05:00Z" w16du:dateUtc="2026-01-02T10:05:00Z">
                <w:rPr>
                  <w:rStyle w:val="Hipersaitas"/>
                  <w:noProof/>
                  <w:spacing w:val="-3"/>
                </w:rPr>
              </w:rPrChange>
            </w:rPr>
            <w:t xml:space="preserve"> </w:t>
          </w:r>
          <w:r w:rsidRPr="0082500B">
            <w:rPr>
              <w:rStyle w:val="Hipersaitas"/>
              <w:noProof/>
              <w:sz w:val="24"/>
              <w:szCs w:val="24"/>
              <w:rPrChange w:id="183" w:author="Daiva Žitkevičienė" w:date="2026-01-02T12:05:00Z" w16du:dateUtc="2026-01-02T10:05:00Z">
                <w:rPr>
                  <w:rStyle w:val="Hipersaitas"/>
                  <w:noProof/>
                </w:rPr>
              </w:rPrChange>
            </w:rPr>
            <w:t>priemonės,</w:t>
          </w:r>
          <w:r w:rsidRPr="0082500B">
            <w:rPr>
              <w:rStyle w:val="Hipersaitas"/>
              <w:noProof/>
              <w:spacing w:val="-2"/>
              <w:sz w:val="24"/>
              <w:szCs w:val="24"/>
              <w:rPrChange w:id="184" w:author="Daiva Žitkevičienė" w:date="2026-01-02T12:05:00Z" w16du:dateUtc="2026-01-02T10:05:00Z">
                <w:rPr>
                  <w:rStyle w:val="Hipersaitas"/>
                  <w:noProof/>
                  <w:spacing w:val="-2"/>
                </w:rPr>
              </w:rPrChange>
            </w:rPr>
            <w:t xml:space="preserve"> </w:t>
          </w:r>
          <w:r w:rsidRPr="0082500B">
            <w:rPr>
              <w:rStyle w:val="Hipersaitas"/>
              <w:noProof/>
              <w:sz w:val="24"/>
              <w:szCs w:val="24"/>
              <w:rPrChange w:id="185" w:author="Daiva Žitkevičienė" w:date="2026-01-02T12:05:00Z" w16du:dateUtc="2026-01-02T10:05:00Z">
                <w:rPr>
                  <w:rStyle w:val="Hipersaitas"/>
                  <w:noProof/>
                </w:rPr>
              </w:rPrChange>
            </w:rPr>
            <w:t>skirtos</w:t>
          </w:r>
          <w:r w:rsidRPr="0082500B">
            <w:rPr>
              <w:rStyle w:val="Hipersaitas"/>
              <w:noProof/>
              <w:spacing w:val="-2"/>
              <w:sz w:val="24"/>
              <w:szCs w:val="24"/>
              <w:rPrChange w:id="186" w:author="Daiva Žitkevičienė" w:date="2026-01-02T12:05:00Z" w16du:dateUtc="2026-01-02T10:05:00Z">
                <w:rPr>
                  <w:rStyle w:val="Hipersaitas"/>
                  <w:noProof/>
                  <w:spacing w:val="-2"/>
                </w:rPr>
              </w:rPrChange>
            </w:rPr>
            <w:t xml:space="preserve"> </w:t>
          </w:r>
          <w:r w:rsidRPr="0082500B">
            <w:rPr>
              <w:rStyle w:val="Hipersaitas"/>
              <w:noProof/>
              <w:sz w:val="24"/>
              <w:szCs w:val="24"/>
              <w:rPrChange w:id="187" w:author="Daiva Žitkevičienė" w:date="2026-01-02T12:05:00Z" w16du:dateUtc="2026-01-02T10:05:00Z">
                <w:rPr>
                  <w:rStyle w:val="Hipersaitas"/>
                  <w:noProof/>
                </w:rPr>
              </w:rPrChange>
            </w:rPr>
            <w:t>BP</w:t>
          </w:r>
          <w:r w:rsidRPr="0082500B">
            <w:rPr>
              <w:rStyle w:val="Hipersaitas"/>
              <w:noProof/>
              <w:spacing w:val="-4"/>
              <w:sz w:val="24"/>
              <w:szCs w:val="24"/>
              <w:rPrChange w:id="188" w:author="Daiva Žitkevičienė" w:date="2026-01-02T12:05:00Z" w16du:dateUtc="2026-01-02T10:05:00Z">
                <w:rPr>
                  <w:rStyle w:val="Hipersaitas"/>
                  <w:noProof/>
                  <w:spacing w:val="-4"/>
                </w:rPr>
              </w:rPrChange>
            </w:rPr>
            <w:t xml:space="preserve"> </w:t>
          </w:r>
          <w:r w:rsidRPr="0082500B">
            <w:rPr>
              <w:rStyle w:val="Hipersaitas"/>
              <w:noProof/>
              <w:sz w:val="24"/>
              <w:szCs w:val="24"/>
              <w:rPrChange w:id="189" w:author="Daiva Žitkevičienė" w:date="2026-01-02T12:05:00Z" w16du:dateUtc="2026-01-02T10:05:00Z">
                <w:rPr>
                  <w:rStyle w:val="Hipersaitas"/>
                  <w:noProof/>
                </w:rPr>
              </w:rPrChange>
            </w:rPr>
            <w:t>įgyvendinti</w:t>
          </w:r>
          <w:r w:rsidR="00507DC3" w:rsidRPr="0082500B">
            <w:rPr>
              <w:rStyle w:val="Hipersaitas"/>
              <w:noProof/>
              <w:sz w:val="24"/>
              <w:szCs w:val="24"/>
              <w:rPrChange w:id="190" w:author="Daiva Žitkevičienė" w:date="2026-01-02T12:05:00Z" w16du:dateUtc="2026-01-02T10:05:00Z">
                <w:rPr>
                  <w:rStyle w:val="Hipersaitas"/>
                  <w:noProof/>
                </w:rPr>
              </w:rPrChange>
            </w:rPr>
            <w:t>................................</w:t>
          </w:r>
          <w:del w:id="191" w:author="Daiva Žitkevičienė" w:date="2026-01-02T12:06:00Z" w16du:dateUtc="2026-01-02T10:06:00Z">
            <w:r w:rsidR="00507DC3" w:rsidRPr="0082500B" w:rsidDel="00440CFD">
              <w:rPr>
                <w:rStyle w:val="Hipersaitas"/>
                <w:noProof/>
                <w:sz w:val="24"/>
                <w:szCs w:val="24"/>
                <w:rPrChange w:id="192" w:author="Daiva Žitkevičienė" w:date="2026-01-02T12:05:00Z" w16du:dateUtc="2026-01-02T10:05:00Z">
                  <w:rPr>
                    <w:rStyle w:val="Hipersaitas"/>
                    <w:noProof/>
                  </w:rPr>
                </w:rPrChange>
              </w:rPr>
              <w:delText>...............</w:delText>
            </w:r>
          </w:del>
          <w:r w:rsidR="00507DC3" w:rsidRPr="0082500B">
            <w:rPr>
              <w:rStyle w:val="Hipersaitas"/>
              <w:noProof/>
              <w:sz w:val="24"/>
              <w:szCs w:val="24"/>
              <w:rPrChange w:id="193" w:author="Daiva Žitkevičienė" w:date="2026-01-02T12:05:00Z" w16du:dateUtc="2026-01-02T10:05:00Z">
                <w:rPr>
                  <w:rStyle w:val="Hipersaitas"/>
                  <w:noProof/>
                </w:rPr>
              </w:rPrChange>
            </w:rPr>
            <w:t>.....................................</w:t>
          </w:r>
          <w:r w:rsidRPr="0082500B">
            <w:rPr>
              <w:noProof/>
              <w:webHidden/>
              <w:sz w:val="24"/>
              <w:szCs w:val="24"/>
              <w:rPrChange w:id="194" w:author="Daiva Žitkevičienė" w:date="2026-01-02T12:05:00Z" w16du:dateUtc="2026-01-02T10:05:00Z">
                <w:rPr>
                  <w:noProof/>
                  <w:webHidden/>
                </w:rPr>
              </w:rPrChange>
            </w:rPr>
            <w:fldChar w:fldCharType="begin"/>
          </w:r>
          <w:r w:rsidRPr="0082500B">
            <w:rPr>
              <w:noProof/>
              <w:webHidden/>
              <w:sz w:val="24"/>
              <w:szCs w:val="24"/>
              <w:rPrChange w:id="195" w:author="Daiva Žitkevičienė" w:date="2026-01-02T12:05:00Z" w16du:dateUtc="2026-01-02T10:05:00Z">
                <w:rPr>
                  <w:noProof/>
                  <w:webHidden/>
                </w:rPr>
              </w:rPrChange>
            </w:rPr>
            <w:instrText xml:space="preserve"> PAGEREF _Toc218188112 \h </w:instrText>
          </w:r>
          <w:r w:rsidRPr="0082500B">
            <w:rPr>
              <w:noProof/>
              <w:webHidden/>
              <w:sz w:val="24"/>
              <w:szCs w:val="24"/>
              <w:rPrChange w:id="196" w:author="Daiva Žitkevičienė" w:date="2026-01-02T12:05:00Z" w16du:dateUtc="2026-01-02T10:05:00Z">
                <w:rPr>
                  <w:noProof/>
                  <w:webHidden/>
                </w:rPr>
              </w:rPrChange>
            </w:rPr>
          </w:r>
          <w:r w:rsidRPr="0082500B">
            <w:rPr>
              <w:noProof/>
              <w:webHidden/>
              <w:sz w:val="24"/>
              <w:szCs w:val="24"/>
              <w:rPrChange w:id="197" w:author="Daiva Žitkevičienė" w:date="2026-01-02T12:05:00Z" w16du:dateUtc="2026-01-02T10:05:00Z">
                <w:rPr>
                  <w:noProof/>
                  <w:webHidden/>
                </w:rPr>
              </w:rPrChange>
            </w:rPr>
            <w:fldChar w:fldCharType="separate"/>
          </w:r>
          <w:ins w:id="198" w:author="Daiva Žitkevičienė" w:date="2026-01-02T12:08:00Z" w16du:dateUtc="2026-01-02T10:08:00Z">
            <w:r w:rsidR="008915BB">
              <w:rPr>
                <w:noProof/>
                <w:webHidden/>
                <w:sz w:val="24"/>
                <w:szCs w:val="24"/>
              </w:rPr>
              <w:t>27</w:t>
            </w:r>
          </w:ins>
          <w:del w:id="199" w:author="Daiva Žitkevičienė" w:date="2026-01-02T12:08:00Z" w16du:dateUtc="2026-01-02T10:08:00Z">
            <w:r w:rsidRPr="0082500B" w:rsidDel="008915BB">
              <w:rPr>
                <w:noProof/>
                <w:webHidden/>
                <w:sz w:val="24"/>
                <w:szCs w:val="24"/>
                <w:rPrChange w:id="200" w:author="Daiva Žitkevičienė" w:date="2026-01-02T12:05:00Z" w16du:dateUtc="2026-01-02T10:05:00Z">
                  <w:rPr>
                    <w:noProof/>
                    <w:webHidden/>
                  </w:rPr>
                </w:rPrChange>
              </w:rPr>
              <w:delText>27</w:delText>
            </w:r>
          </w:del>
          <w:r w:rsidRPr="0082500B">
            <w:rPr>
              <w:noProof/>
              <w:webHidden/>
              <w:sz w:val="24"/>
              <w:szCs w:val="24"/>
              <w:rPrChange w:id="201" w:author="Daiva Žitkevičienė" w:date="2026-01-02T12:05:00Z" w16du:dateUtc="2026-01-02T10:05:00Z">
                <w:rPr>
                  <w:noProof/>
                  <w:webHidden/>
                </w:rPr>
              </w:rPrChange>
            </w:rPr>
            <w:fldChar w:fldCharType="end"/>
          </w:r>
          <w:r w:rsidRPr="0082500B">
            <w:rPr>
              <w:sz w:val="24"/>
              <w:szCs w:val="24"/>
              <w:rPrChange w:id="202" w:author="Daiva Žitkevičienė" w:date="2026-01-02T12:05:00Z" w16du:dateUtc="2026-01-02T10:05:00Z">
                <w:rPr/>
              </w:rPrChange>
            </w:rPr>
            <w:fldChar w:fldCharType="end"/>
          </w:r>
        </w:p>
        <w:p w14:paraId="37900AA9" w14:textId="566D3E9B" w:rsidR="00507DC3" w:rsidRPr="0082500B" w:rsidRDefault="00507DC3" w:rsidP="00470B4E">
          <w:pPr>
            <w:pStyle w:val="Antrat4"/>
            <w:spacing w:line="360" w:lineRule="auto"/>
            <w:ind w:left="0"/>
            <w:rPr>
              <w:b w:val="0"/>
              <w:bCs w:val="0"/>
              <w:rPrChange w:id="203" w:author="Daiva Žitkevičienė" w:date="2026-01-02T12:05:00Z" w16du:dateUtc="2026-01-02T10:05:00Z">
                <w:rPr>
                  <w:b w:val="0"/>
                  <w:bCs w:val="0"/>
                  <w:sz w:val="22"/>
                  <w:szCs w:val="22"/>
                </w:rPr>
              </w:rPrChange>
            </w:rPr>
          </w:pPr>
          <w:r w:rsidRPr="0082500B">
            <w:rPr>
              <w:b w:val="0"/>
              <w:bCs w:val="0"/>
              <w:rPrChange w:id="204" w:author="Daiva Žitkevičienė" w:date="2026-01-02T12:05:00Z" w16du:dateUtc="2026-01-02T10:05:00Z">
                <w:rPr>
                  <w:b w:val="0"/>
                  <w:bCs w:val="0"/>
                  <w:sz w:val="22"/>
                  <w:szCs w:val="22"/>
                </w:rPr>
              </w:rPrChange>
            </w:rPr>
            <w:t>8. Literatūros</w:t>
          </w:r>
          <w:r w:rsidRPr="0082500B">
            <w:rPr>
              <w:b w:val="0"/>
              <w:bCs w:val="0"/>
              <w:spacing w:val="-3"/>
              <w:rPrChange w:id="205" w:author="Daiva Žitkevičienė" w:date="2026-01-02T12:05:00Z" w16du:dateUtc="2026-01-02T10:05:00Z">
                <w:rPr>
                  <w:b w:val="0"/>
                  <w:bCs w:val="0"/>
                  <w:spacing w:val="-3"/>
                  <w:sz w:val="22"/>
                  <w:szCs w:val="22"/>
                </w:rPr>
              </w:rPrChange>
            </w:rPr>
            <w:t xml:space="preserve"> </w:t>
          </w:r>
          <w:r w:rsidRPr="0082500B">
            <w:rPr>
              <w:b w:val="0"/>
              <w:bCs w:val="0"/>
              <w:rPrChange w:id="206" w:author="Daiva Žitkevičienė" w:date="2026-01-02T12:05:00Z" w16du:dateUtc="2026-01-02T10:05:00Z">
                <w:rPr>
                  <w:b w:val="0"/>
                  <w:bCs w:val="0"/>
                  <w:sz w:val="22"/>
                  <w:szCs w:val="22"/>
                </w:rPr>
              </w:rPrChange>
            </w:rPr>
            <w:t>ir</w:t>
          </w:r>
          <w:r w:rsidRPr="0082500B">
            <w:rPr>
              <w:b w:val="0"/>
              <w:bCs w:val="0"/>
              <w:spacing w:val="-4"/>
              <w:rPrChange w:id="207" w:author="Daiva Žitkevičienė" w:date="2026-01-02T12:05:00Z" w16du:dateUtc="2026-01-02T10:05:00Z">
                <w:rPr>
                  <w:b w:val="0"/>
                  <w:bCs w:val="0"/>
                  <w:spacing w:val="-4"/>
                  <w:sz w:val="22"/>
                  <w:szCs w:val="22"/>
                </w:rPr>
              </w:rPrChange>
            </w:rPr>
            <w:t xml:space="preserve"> </w:t>
          </w:r>
          <w:r w:rsidRPr="0082500B">
            <w:rPr>
              <w:b w:val="0"/>
              <w:bCs w:val="0"/>
              <w:rPrChange w:id="208" w:author="Daiva Žitkevičienė" w:date="2026-01-02T12:05:00Z" w16du:dateUtc="2026-01-02T10:05:00Z">
                <w:rPr>
                  <w:b w:val="0"/>
                  <w:bCs w:val="0"/>
                  <w:sz w:val="22"/>
                  <w:szCs w:val="22"/>
                </w:rPr>
              </w:rPrChange>
            </w:rPr>
            <w:t>šaltinių</w:t>
          </w:r>
          <w:r w:rsidRPr="0082500B">
            <w:rPr>
              <w:b w:val="0"/>
              <w:bCs w:val="0"/>
              <w:spacing w:val="-2"/>
              <w:rPrChange w:id="209" w:author="Daiva Žitkevičienė" w:date="2026-01-02T12:05:00Z" w16du:dateUtc="2026-01-02T10:05:00Z">
                <w:rPr>
                  <w:b w:val="0"/>
                  <w:bCs w:val="0"/>
                  <w:spacing w:val="-2"/>
                  <w:sz w:val="22"/>
                  <w:szCs w:val="22"/>
                </w:rPr>
              </w:rPrChange>
            </w:rPr>
            <w:t xml:space="preserve"> </w:t>
          </w:r>
          <w:r w:rsidRPr="0082500B">
            <w:rPr>
              <w:b w:val="0"/>
              <w:bCs w:val="0"/>
              <w:rPrChange w:id="210" w:author="Daiva Žitkevičienė" w:date="2026-01-02T12:05:00Z" w16du:dateUtc="2026-01-02T10:05:00Z">
                <w:rPr>
                  <w:b w:val="0"/>
                  <w:bCs w:val="0"/>
                  <w:sz w:val="22"/>
                  <w:szCs w:val="22"/>
                </w:rPr>
              </w:rPrChange>
            </w:rPr>
            <w:t>sąrašas................................</w:t>
          </w:r>
          <w:del w:id="211" w:author="Daiva Žitkevičienė" w:date="2026-01-02T12:07:00Z" w16du:dateUtc="2026-01-02T10:07:00Z">
            <w:r w:rsidRPr="0082500B" w:rsidDel="00440CFD">
              <w:rPr>
                <w:b w:val="0"/>
                <w:bCs w:val="0"/>
                <w:rPrChange w:id="212" w:author="Daiva Žitkevičienė" w:date="2026-01-02T12:05:00Z" w16du:dateUtc="2026-01-02T10:05:00Z">
                  <w:rPr>
                    <w:b w:val="0"/>
                    <w:bCs w:val="0"/>
                    <w:sz w:val="22"/>
                    <w:szCs w:val="22"/>
                  </w:rPr>
                </w:rPrChange>
              </w:rPr>
              <w:delText>...............</w:delText>
            </w:r>
          </w:del>
          <w:r w:rsidRPr="0082500B">
            <w:rPr>
              <w:b w:val="0"/>
              <w:bCs w:val="0"/>
              <w:rPrChange w:id="213" w:author="Daiva Žitkevičienė" w:date="2026-01-02T12:05:00Z" w16du:dateUtc="2026-01-02T10:05:00Z">
                <w:rPr>
                  <w:b w:val="0"/>
                  <w:bCs w:val="0"/>
                  <w:sz w:val="22"/>
                  <w:szCs w:val="22"/>
                </w:rPr>
              </w:rPrChange>
            </w:rPr>
            <w:t>...................................................................................28</w:t>
          </w:r>
        </w:p>
        <w:p w14:paraId="7BBD0B4C" w14:textId="5E870121" w:rsidR="00855323" w:rsidRPr="0082500B" w:rsidRDefault="00855323">
          <w:pPr>
            <w:pStyle w:val="Turinys2"/>
            <w:rPr>
              <w:rFonts w:asciiTheme="minorHAnsi" w:eastAsiaTheme="minorEastAsia" w:hAnsiTheme="minorHAnsi" w:cstheme="minorBidi"/>
              <w:noProof/>
              <w:sz w:val="24"/>
              <w:szCs w:val="24"/>
              <w:lang w:eastAsia="lt-LT"/>
              <w:rPrChange w:id="214" w:author="Daiva Žitkevičienė" w:date="2026-01-02T12:05:00Z" w16du:dateUtc="2026-01-02T10:05:00Z">
                <w:rPr>
                  <w:rFonts w:asciiTheme="minorHAnsi" w:eastAsiaTheme="minorEastAsia" w:hAnsiTheme="minorHAnsi" w:cstheme="minorBidi"/>
                  <w:noProof/>
                  <w:lang w:eastAsia="lt-LT"/>
                </w:rPr>
              </w:rPrChange>
            </w:rPr>
          </w:pPr>
          <w:r w:rsidRPr="0082500B">
            <w:rPr>
              <w:sz w:val="24"/>
              <w:szCs w:val="24"/>
              <w:rPrChange w:id="215" w:author="Daiva Žitkevičienė" w:date="2026-01-02T12:05:00Z" w16du:dateUtc="2026-01-02T10:05:00Z">
                <w:rPr/>
              </w:rPrChange>
            </w:rPr>
            <w:fldChar w:fldCharType="begin"/>
          </w:r>
          <w:r w:rsidRPr="0082500B">
            <w:rPr>
              <w:sz w:val="24"/>
              <w:szCs w:val="24"/>
              <w:rPrChange w:id="216" w:author="Daiva Žitkevičienė" w:date="2026-01-02T12:05:00Z" w16du:dateUtc="2026-01-02T10:05:00Z">
                <w:rPr/>
              </w:rPrChange>
            </w:rPr>
            <w:instrText>HYPERLINK \l "_Toc218188113"</w:instrText>
          </w:r>
          <w:r w:rsidRPr="0082500B">
            <w:rPr>
              <w:sz w:val="24"/>
              <w:szCs w:val="24"/>
              <w:rPrChange w:id="217" w:author="Daiva Žitkevičienė" w:date="2026-01-02T12:05:00Z" w16du:dateUtc="2026-01-02T10:05:00Z">
                <w:rPr/>
              </w:rPrChange>
            </w:rPr>
          </w:r>
          <w:r w:rsidRPr="0082500B">
            <w:rPr>
              <w:sz w:val="24"/>
              <w:szCs w:val="24"/>
              <w:rPrChange w:id="218" w:author="Daiva Žitkevičienė" w:date="2026-01-02T12:05:00Z" w16du:dateUtc="2026-01-02T10:05:00Z">
                <w:rPr/>
              </w:rPrChange>
            </w:rPr>
            <w:fldChar w:fldCharType="separate"/>
          </w:r>
          <w:r w:rsidRPr="0082500B">
            <w:rPr>
              <w:rStyle w:val="Hipersaitas"/>
              <w:noProof/>
              <w:sz w:val="24"/>
              <w:szCs w:val="24"/>
              <w:rPrChange w:id="219" w:author="Daiva Žitkevičienė" w:date="2026-01-02T12:05:00Z" w16du:dateUtc="2026-01-02T10:05:00Z">
                <w:rPr>
                  <w:rStyle w:val="Hipersaitas"/>
                  <w:noProof/>
                </w:rPr>
              </w:rPrChange>
            </w:rPr>
            <w:t>9.</w:t>
          </w:r>
          <w:r w:rsidRPr="0082500B">
            <w:rPr>
              <w:rStyle w:val="Hipersaitas"/>
              <w:noProof/>
              <w:spacing w:val="-4"/>
              <w:sz w:val="24"/>
              <w:szCs w:val="24"/>
              <w:rPrChange w:id="220" w:author="Daiva Žitkevičienė" w:date="2026-01-02T12:05:00Z" w16du:dateUtc="2026-01-02T10:05:00Z">
                <w:rPr>
                  <w:rStyle w:val="Hipersaitas"/>
                  <w:noProof/>
                  <w:spacing w:val="-4"/>
                </w:rPr>
              </w:rPrChange>
            </w:rPr>
            <w:t xml:space="preserve"> </w:t>
          </w:r>
          <w:r w:rsidRPr="0082500B">
            <w:rPr>
              <w:rStyle w:val="Hipersaitas"/>
              <w:noProof/>
              <w:sz w:val="24"/>
              <w:szCs w:val="24"/>
              <w:rPrChange w:id="221" w:author="Daiva Žitkevičienė" w:date="2026-01-02T12:05:00Z" w16du:dateUtc="2026-01-02T10:05:00Z">
                <w:rPr>
                  <w:rStyle w:val="Hipersaitas"/>
                  <w:noProof/>
                </w:rPr>
              </w:rPrChange>
            </w:rPr>
            <w:t>Užduočių</w:t>
          </w:r>
          <w:r w:rsidRPr="0082500B">
            <w:rPr>
              <w:rStyle w:val="Hipersaitas"/>
              <w:noProof/>
              <w:spacing w:val="-3"/>
              <w:sz w:val="24"/>
              <w:szCs w:val="24"/>
              <w:rPrChange w:id="222" w:author="Daiva Žitkevičienė" w:date="2026-01-02T12:05:00Z" w16du:dateUtc="2026-01-02T10:05:00Z">
                <w:rPr>
                  <w:rStyle w:val="Hipersaitas"/>
                  <w:noProof/>
                  <w:spacing w:val="-3"/>
                </w:rPr>
              </w:rPrChange>
            </w:rPr>
            <w:t xml:space="preserve"> </w:t>
          </w:r>
          <w:r w:rsidRPr="0082500B">
            <w:rPr>
              <w:rStyle w:val="Hipersaitas"/>
              <w:noProof/>
              <w:sz w:val="24"/>
              <w:szCs w:val="24"/>
              <w:rPrChange w:id="223" w:author="Daiva Žitkevičienė" w:date="2026-01-02T12:05:00Z" w16du:dateUtc="2026-01-02T10:05:00Z">
                <w:rPr>
                  <w:rStyle w:val="Hipersaitas"/>
                  <w:noProof/>
                </w:rPr>
              </w:rPrChange>
            </w:rPr>
            <w:t>ar</w:t>
          </w:r>
          <w:r w:rsidRPr="0082500B">
            <w:rPr>
              <w:rStyle w:val="Hipersaitas"/>
              <w:noProof/>
              <w:spacing w:val="-4"/>
              <w:sz w:val="24"/>
              <w:szCs w:val="24"/>
              <w:rPrChange w:id="224" w:author="Daiva Žitkevičienė" w:date="2026-01-02T12:05:00Z" w16du:dateUtc="2026-01-02T10:05:00Z">
                <w:rPr>
                  <w:rStyle w:val="Hipersaitas"/>
                  <w:noProof/>
                  <w:spacing w:val="-4"/>
                </w:rPr>
              </w:rPrChange>
            </w:rPr>
            <w:t xml:space="preserve"> </w:t>
          </w:r>
          <w:r w:rsidRPr="0082500B">
            <w:rPr>
              <w:rStyle w:val="Hipersaitas"/>
              <w:noProof/>
              <w:sz w:val="24"/>
              <w:szCs w:val="24"/>
              <w:rPrChange w:id="225" w:author="Daiva Žitkevičienė" w:date="2026-01-02T12:05:00Z" w16du:dateUtc="2026-01-02T10:05:00Z">
                <w:rPr>
                  <w:rStyle w:val="Hipersaitas"/>
                  <w:noProof/>
                </w:rPr>
              </w:rPrChange>
            </w:rPr>
            <w:t>mokinių</w:t>
          </w:r>
          <w:r w:rsidRPr="0082500B">
            <w:rPr>
              <w:rStyle w:val="Hipersaitas"/>
              <w:noProof/>
              <w:spacing w:val="-4"/>
              <w:sz w:val="24"/>
              <w:szCs w:val="24"/>
              <w:rPrChange w:id="226" w:author="Daiva Žitkevičienė" w:date="2026-01-02T12:05:00Z" w16du:dateUtc="2026-01-02T10:05:00Z">
                <w:rPr>
                  <w:rStyle w:val="Hipersaitas"/>
                  <w:noProof/>
                  <w:spacing w:val="-4"/>
                </w:rPr>
              </w:rPrChange>
            </w:rPr>
            <w:t xml:space="preserve"> </w:t>
          </w:r>
          <w:r w:rsidRPr="0082500B">
            <w:rPr>
              <w:rStyle w:val="Hipersaitas"/>
              <w:noProof/>
              <w:sz w:val="24"/>
              <w:szCs w:val="24"/>
              <w:rPrChange w:id="227" w:author="Daiva Žitkevičienė" w:date="2026-01-02T12:05:00Z" w16du:dateUtc="2026-01-02T10:05:00Z">
                <w:rPr>
                  <w:rStyle w:val="Hipersaitas"/>
                  <w:noProof/>
                </w:rPr>
              </w:rPrChange>
            </w:rPr>
            <w:t>darbų,</w:t>
          </w:r>
          <w:r w:rsidRPr="0082500B">
            <w:rPr>
              <w:rStyle w:val="Hipersaitas"/>
              <w:noProof/>
              <w:spacing w:val="-3"/>
              <w:sz w:val="24"/>
              <w:szCs w:val="24"/>
              <w:rPrChange w:id="228" w:author="Daiva Žitkevičienė" w:date="2026-01-02T12:05:00Z" w16du:dateUtc="2026-01-02T10:05:00Z">
                <w:rPr>
                  <w:rStyle w:val="Hipersaitas"/>
                  <w:noProof/>
                  <w:spacing w:val="-3"/>
                </w:rPr>
              </w:rPrChange>
            </w:rPr>
            <w:t xml:space="preserve"> </w:t>
          </w:r>
          <w:r w:rsidRPr="0082500B">
            <w:rPr>
              <w:rStyle w:val="Hipersaitas"/>
              <w:noProof/>
              <w:sz w:val="24"/>
              <w:szCs w:val="24"/>
              <w:rPrChange w:id="229" w:author="Daiva Žitkevičienė" w:date="2026-01-02T12:05:00Z" w16du:dateUtc="2026-01-02T10:05:00Z">
                <w:rPr>
                  <w:rStyle w:val="Hipersaitas"/>
                  <w:noProof/>
                </w:rPr>
              </w:rPrChange>
            </w:rPr>
            <w:t>iliustruojančių</w:t>
          </w:r>
          <w:r w:rsidRPr="0082500B">
            <w:rPr>
              <w:rStyle w:val="Hipersaitas"/>
              <w:noProof/>
              <w:spacing w:val="-4"/>
              <w:sz w:val="24"/>
              <w:szCs w:val="24"/>
              <w:rPrChange w:id="230" w:author="Daiva Žitkevičienė" w:date="2026-01-02T12:05:00Z" w16du:dateUtc="2026-01-02T10:05:00Z">
                <w:rPr>
                  <w:rStyle w:val="Hipersaitas"/>
                  <w:noProof/>
                  <w:spacing w:val="-4"/>
                </w:rPr>
              </w:rPrChange>
            </w:rPr>
            <w:t xml:space="preserve"> </w:t>
          </w:r>
          <w:r w:rsidRPr="0082500B">
            <w:rPr>
              <w:rStyle w:val="Hipersaitas"/>
              <w:noProof/>
              <w:sz w:val="24"/>
              <w:szCs w:val="24"/>
              <w:rPrChange w:id="231" w:author="Daiva Žitkevičienė" w:date="2026-01-02T12:05:00Z" w16du:dateUtc="2026-01-02T10:05:00Z">
                <w:rPr>
                  <w:rStyle w:val="Hipersaitas"/>
                  <w:noProof/>
                </w:rPr>
              </w:rPrChange>
            </w:rPr>
            <w:t>pasiekimų</w:t>
          </w:r>
          <w:r w:rsidRPr="0082500B">
            <w:rPr>
              <w:rStyle w:val="Hipersaitas"/>
              <w:noProof/>
              <w:spacing w:val="-3"/>
              <w:sz w:val="24"/>
              <w:szCs w:val="24"/>
              <w:rPrChange w:id="232" w:author="Daiva Žitkevičienė" w:date="2026-01-02T12:05:00Z" w16du:dateUtc="2026-01-02T10:05:00Z">
                <w:rPr>
                  <w:rStyle w:val="Hipersaitas"/>
                  <w:noProof/>
                  <w:spacing w:val="-3"/>
                </w:rPr>
              </w:rPrChange>
            </w:rPr>
            <w:t xml:space="preserve"> </w:t>
          </w:r>
          <w:r w:rsidRPr="0082500B">
            <w:rPr>
              <w:rStyle w:val="Hipersaitas"/>
              <w:noProof/>
              <w:sz w:val="24"/>
              <w:szCs w:val="24"/>
              <w:rPrChange w:id="233" w:author="Daiva Žitkevičienė" w:date="2026-01-02T12:05:00Z" w16du:dateUtc="2026-01-02T10:05:00Z">
                <w:rPr>
                  <w:rStyle w:val="Hipersaitas"/>
                  <w:noProof/>
                </w:rPr>
              </w:rPrChange>
            </w:rPr>
            <w:t>lygius,</w:t>
          </w:r>
          <w:r w:rsidRPr="0082500B">
            <w:rPr>
              <w:rStyle w:val="Hipersaitas"/>
              <w:noProof/>
              <w:spacing w:val="-4"/>
              <w:sz w:val="24"/>
              <w:szCs w:val="24"/>
              <w:rPrChange w:id="234" w:author="Daiva Žitkevičienė" w:date="2026-01-02T12:05:00Z" w16du:dateUtc="2026-01-02T10:05:00Z">
                <w:rPr>
                  <w:rStyle w:val="Hipersaitas"/>
                  <w:noProof/>
                  <w:spacing w:val="-4"/>
                </w:rPr>
              </w:rPrChange>
            </w:rPr>
            <w:t xml:space="preserve"> </w:t>
          </w:r>
          <w:r w:rsidRPr="0082500B">
            <w:rPr>
              <w:rStyle w:val="Hipersaitas"/>
              <w:noProof/>
              <w:sz w:val="24"/>
              <w:szCs w:val="24"/>
              <w:rPrChange w:id="235" w:author="Daiva Žitkevičienė" w:date="2026-01-02T12:05:00Z" w16du:dateUtc="2026-01-02T10:05:00Z">
                <w:rPr>
                  <w:rStyle w:val="Hipersaitas"/>
                  <w:noProof/>
                </w:rPr>
              </w:rPrChange>
            </w:rPr>
            <w:t>pavyzdžia</w:t>
          </w:r>
          <w:r w:rsidR="00FD4C1D" w:rsidRPr="0082500B">
            <w:rPr>
              <w:rStyle w:val="Hipersaitas"/>
              <w:noProof/>
              <w:sz w:val="24"/>
              <w:szCs w:val="24"/>
              <w:rPrChange w:id="236" w:author="Daiva Žitkevičienė" w:date="2026-01-02T12:05:00Z" w16du:dateUtc="2026-01-02T10:05:00Z">
                <w:rPr>
                  <w:rStyle w:val="Hipersaitas"/>
                  <w:noProof/>
                </w:rPr>
              </w:rPrChange>
            </w:rPr>
            <w:t>i</w:t>
          </w:r>
          <w:r w:rsidR="00507DC3" w:rsidRPr="0082500B">
            <w:rPr>
              <w:rStyle w:val="Hipersaitas"/>
              <w:noProof/>
              <w:sz w:val="24"/>
              <w:szCs w:val="24"/>
              <w:rPrChange w:id="237" w:author="Daiva Žitkevičienė" w:date="2026-01-02T12:05:00Z" w16du:dateUtc="2026-01-02T10:05:00Z">
                <w:rPr>
                  <w:rStyle w:val="Hipersaitas"/>
                  <w:noProof/>
                </w:rPr>
              </w:rPrChange>
            </w:rPr>
            <w:t>........................</w:t>
          </w:r>
          <w:ins w:id="238" w:author="Daiva Žitkevičienė" w:date="2026-01-02T12:07:00Z" w16du:dateUtc="2026-01-02T10:07:00Z">
            <w:r w:rsidR="00440CFD">
              <w:rPr>
                <w:rStyle w:val="Hipersaitas"/>
                <w:noProof/>
                <w:sz w:val="24"/>
                <w:szCs w:val="24"/>
              </w:rPr>
              <w:t>.</w:t>
            </w:r>
          </w:ins>
          <w:del w:id="239" w:author="Daiva Žitkevičienė" w:date="2026-01-02T12:07:00Z" w16du:dateUtc="2026-01-02T10:07:00Z">
            <w:r w:rsidR="00507DC3" w:rsidRPr="0082500B" w:rsidDel="00440CFD">
              <w:rPr>
                <w:rStyle w:val="Hipersaitas"/>
                <w:noProof/>
                <w:sz w:val="24"/>
                <w:szCs w:val="24"/>
                <w:rPrChange w:id="240" w:author="Daiva Žitkevičienė" w:date="2026-01-02T12:05:00Z" w16du:dateUtc="2026-01-02T10:05:00Z">
                  <w:rPr>
                    <w:rStyle w:val="Hipersaitas"/>
                    <w:noProof/>
                  </w:rPr>
                </w:rPrChange>
              </w:rPr>
              <w:delText>................</w:delText>
            </w:r>
          </w:del>
          <w:r w:rsidR="00507DC3" w:rsidRPr="0082500B">
            <w:rPr>
              <w:rStyle w:val="Hipersaitas"/>
              <w:noProof/>
              <w:sz w:val="24"/>
              <w:szCs w:val="24"/>
              <w:rPrChange w:id="241" w:author="Daiva Žitkevičienė" w:date="2026-01-02T12:05:00Z" w16du:dateUtc="2026-01-02T10:05:00Z">
                <w:rPr>
                  <w:rStyle w:val="Hipersaitas"/>
                  <w:noProof/>
                </w:rPr>
              </w:rPrChange>
            </w:rPr>
            <w:t>....................</w:t>
          </w:r>
          <w:r w:rsidRPr="0082500B">
            <w:rPr>
              <w:noProof/>
              <w:webHidden/>
              <w:sz w:val="24"/>
              <w:szCs w:val="24"/>
              <w:rPrChange w:id="242" w:author="Daiva Žitkevičienė" w:date="2026-01-02T12:05:00Z" w16du:dateUtc="2026-01-02T10:05:00Z">
                <w:rPr>
                  <w:noProof/>
                  <w:webHidden/>
                </w:rPr>
              </w:rPrChange>
            </w:rPr>
            <w:fldChar w:fldCharType="begin"/>
          </w:r>
          <w:r w:rsidRPr="0082500B">
            <w:rPr>
              <w:noProof/>
              <w:webHidden/>
              <w:sz w:val="24"/>
              <w:szCs w:val="24"/>
              <w:rPrChange w:id="243" w:author="Daiva Žitkevičienė" w:date="2026-01-02T12:05:00Z" w16du:dateUtc="2026-01-02T10:05:00Z">
                <w:rPr>
                  <w:noProof/>
                  <w:webHidden/>
                </w:rPr>
              </w:rPrChange>
            </w:rPr>
            <w:instrText xml:space="preserve"> PAGEREF _Toc218188113 \h </w:instrText>
          </w:r>
          <w:r w:rsidRPr="0082500B">
            <w:rPr>
              <w:noProof/>
              <w:webHidden/>
              <w:sz w:val="24"/>
              <w:szCs w:val="24"/>
              <w:rPrChange w:id="244" w:author="Daiva Žitkevičienė" w:date="2026-01-02T12:05:00Z" w16du:dateUtc="2026-01-02T10:05:00Z">
                <w:rPr>
                  <w:noProof/>
                  <w:webHidden/>
                </w:rPr>
              </w:rPrChange>
            </w:rPr>
          </w:r>
          <w:r w:rsidRPr="0082500B">
            <w:rPr>
              <w:noProof/>
              <w:webHidden/>
              <w:sz w:val="24"/>
              <w:szCs w:val="24"/>
              <w:rPrChange w:id="245" w:author="Daiva Žitkevičienė" w:date="2026-01-02T12:05:00Z" w16du:dateUtc="2026-01-02T10:05:00Z">
                <w:rPr>
                  <w:noProof/>
                  <w:webHidden/>
                </w:rPr>
              </w:rPrChange>
            </w:rPr>
            <w:fldChar w:fldCharType="separate"/>
          </w:r>
          <w:ins w:id="246" w:author="Daiva Žitkevičienė" w:date="2026-01-02T12:08:00Z" w16du:dateUtc="2026-01-02T10:08:00Z">
            <w:r w:rsidR="008915BB">
              <w:rPr>
                <w:noProof/>
                <w:webHidden/>
                <w:sz w:val="24"/>
                <w:szCs w:val="24"/>
              </w:rPr>
              <w:t>28</w:t>
            </w:r>
          </w:ins>
          <w:del w:id="247" w:author="Daiva Žitkevičienė" w:date="2026-01-02T12:08:00Z" w16du:dateUtc="2026-01-02T10:08:00Z">
            <w:r w:rsidRPr="0082500B" w:rsidDel="008915BB">
              <w:rPr>
                <w:noProof/>
                <w:webHidden/>
                <w:sz w:val="24"/>
                <w:szCs w:val="24"/>
                <w:rPrChange w:id="248" w:author="Daiva Žitkevičienė" w:date="2026-01-02T12:05:00Z" w16du:dateUtc="2026-01-02T10:05:00Z">
                  <w:rPr>
                    <w:noProof/>
                    <w:webHidden/>
                  </w:rPr>
                </w:rPrChange>
              </w:rPr>
              <w:delText>28</w:delText>
            </w:r>
          </w:del>
          <w:r w:rsidRPr="0082500B">
            <w:rPr>
              <w:noProof/>
              <w:webHidden/>
              <w:sz w:val="24"/>
              <w:szCs w:val="24"/>
              <w:rPrChange w:id="249" w:author="Daiva Žitkevičienė" w:date="2026-01-02T12:05:00Z" w16du:dateUtc="2026-01-02T10:05:00Z">
                <w:rPr>
                  <w:noProof/>
                  <w:webHidden/>
                </w:rPr>
              </w:rPrChange>
            </w:rPr>
            <w:fldChar w:fldCharType="end"/>
          </w:r>
          <w:r w:rsidRPr="0082500B">
            <w:rPr>
              <w:sz w:val="24"/>
              <w:szCs w:val="24"/>
              <w:rPrChange w:id="250" w:author="Daiva Žitkevičienė" w:date="2026-01-02T12:05:00Z" w16du:dateUtc="2026-01-02T10:05:00Z">
                <w:rPr/>
              </w:rPrChange>
            </w:rPr>
            <w:fldChar w:fldCharType="end"/>
          </w:r>
        </w:p>
        <w:p w14:paraId="11D73EEF" w14:textId="4B24A929" w:rsidR="00855323" w:rsidRDefault="00855323" w:rsidP="00470B4E">
          <w:pPr>
            <w:spacing w:line="360" w:lineRule="auto"/>
          </w:pPr>
          <w:r w:rsidRPr="0082500B">
            <w:rPr>
              <w:b/>
              <w:bCs/>
              <w:sz w:val="24"/>
              <w:szCs w:val="24"/>
              <w:rPrChange w:id="251" w:author="Daiva Žitkevičienė" w:date="2026-01-02T12:05:00Z" w16du:dateUtc="2026-01-02T10:05:00Z">
                <w:rPr>
                  <w:b/>
                  <w:bCs/>
                </w:rPr>
              </w:rPrChange>
            </w:rPr>
            <w:fldChar w:fldCharType="end"/>
          </w:r>
        </w:p>
      </w:sdtContent>
    </w:sdt>
    <w:p w14:paraId="6A9BB0EB" w14:textId="77777777" w:rsidR="009E1B8A" w:rsidRPr="00425A5D" w:rsidRDefault="009E1B8A" w:rsidP="00470B4E">
      <w:pPr>
        <w:pStyle w:val="Pagrindinistekstas"/>
        <w:rPr>
          <w:b/>
          <w:sz w:val="32"/>
          <w:szCs w:val="32"/>
        </w:rPr>
      </w:pPr>
    </w:p>
    <w:p w14:paraId="151A5B0E" w14:textId="77777777" w:rsidR="00E32DA6" w:rsidRPr="006C0F80" w:rsidRDefault="00E32DA6" w:rsidP="00D47D5E">
      <w:pPr>
        <w:ind w:firstLine="709"/>
        <w:rPr>
          <w:sz w:val="24"/>
          <w:szCs w:val="24"/>
        </w:rPr>
        <w:sectPr w:rsidR="00E32DA6" w:rsidRPr="006C0F80" w:rsidSect="00F55C2B">
          <w:footerReference w:type="default" r:id="rId14"/>
          <w:type w:val="continuous"/>
          <w:pgSz w:w="11910" w:h="16840"/>
          <w:pgMar w:top="1134" w:right="567" w:bottom="1134" w:left="1134" w:header="567" w:footer="567" w:gutter="0"/>
          <w:cols w:space="1296"/>
        </w:sectPr>
      </w:pPr>
      <w:bookmarkStart w:id="252" w:name="_Hlk212964849"/>
    </w:p>
    <w:p w14:paraId="151A65B1" w14:textId="623F2AEB" w:rsidR="00E32DA6" w:rsidRPr="006C0F80" w:rsidRDefault="008C1CF9" w:rsidP="001A1096">
      <w:pPr>
        <w:ind w:firstLine="567"/>
        <w:jc w:val="center"/>
        <w:rPr>
          <w:b/>
          <w:bCs/>
          <w:color w:val="286A52"/>
          <w:sz w:val="24"/>
          <w:szCs w:val="24"/>
        </w:rPr>
      </w:pPr>
      <w:bookmarkStart w:id="253" w:name="1._Dalyko_naujo_turinio_mokymo_rekomenda"/>
      <w:bookmarkStart w:id="254" w:name="_bookmark8"/>
      <w:bookmarkStart w:id="255" w:name="_bookmark9"/>
      <w:bookmarkStart w:id="256" w:name="_bookmark10"/>
      <w:bookmarkEnd w:id="253"/>
      <w:bookmarkEnd w:id="254"/>
      <w:bookmarkEnd w:id="255"/>
      <w:bookmarkEnd w:id="256"/>
      <w:r w:rsidRPr="001A1096">
        <w:rPr>
          <w:b/>
          <w:bCs/>
          <w:sz w:val="24"/>
          <w:szCs w:val="24"/>
        </w:rPr>
        <w:lastRenderedPageBreak/>
        <w:t xml:space="preserve">1. </w:t>
      </w:r>
      <w:r w:rsidR="00D2140D" w:rsidRPr="001A1096">
        <w:rPr>
          <w:b/>
          <w:bCs/>
          <w:sz w:val="24"/>
          <w:szCs w:val="24"/>
        </w:rPr>
        <w:t xml:space="preserve">Esminiai pradinio ugdymo </w:t>
      </w:r>
      <w:r w:rsidR="00C10C0E" w:rsidRPr="004107DC">
        <w:rPr>
          <w:b/>
          <w:bCs/>
          <w:sz w:val="24"/>
          <w:szCs w:val="24"/>
        </w:rPr>
        <w:t>šokio</w:t>
      </w:r>
      <w:r w:rsidR="00C10C0E" w:rsidRPr="00C10C0E">
        <w:rPr>
          <w:b/>
          <w:bCs/>
          <w:sz w:val="24"/>
          <w:szCs w:val="24"/>
        </w:rPr>
        <w:t xml:space="preserve"> </w:t>
      </w:r>
      <w:r w:rsidR="00D2140D" w:rsidRPr="001A1096">
        <w:rPr>
          <w:b/>
          <w:bCs/>
          <w:sz w:val="24"/>
          <w:szCs w:val="24"/>
        </w:rPr>
        <w:t>bendrosios</w:t>
      </w:r>
      <w:r w:rsidR="00DB569B">
        <w:rPr>
          <w:b/>
          <w:bCs/>
          <w:sz w:val="24"/>
          <w:szCs w:val="24"/>
        </w:rPr>
        <w:t xml:space="preserve"> </w:t>
      </w:r>
      <w:r w:rsidR="00D2140D" w:rsidRPr="001A1096">
        <w:rPr>
          <w:b/>
          <w:bCs/>
          <w:sz w:val="24"/>
          <w:szCs w:val="24"/>
        </w:rPr>
        <w:t>programos pokyčiai</w:t>
      </w:r>
    </w:p>
    <w:p w14:paraId="4416ECDC" w14:textId="2F18493F" w:rsidR="008C7F5E" w:rsidRPr="006C0F80" w:rsidRDefault="008C7F5E" w:rsidP="00035DBC">
      <w:pPr>
        <w:jc w:val="both"/>
        <w:rPr>
          <w:sz w:val="24"/>
          <w:szCs w:val="24"/>
        </w:rPr>
      </w:pPr>
    </w:p>
    <w:tbl>
      <w:tblPr>
        <w:tblStyle w:val="Lentelstinklelis"/>
        <w:tblW w:w="0" w:type="auto"/>
        <w:tblLayout w:type="fixed"/>
        <w:tblCellMar>
          <w:top w:w="113" w:type="dxa"/>
          <w:bottom w:w="113" w:type="dxa"/>
        </w:tblCellMar>
        <w:tblLook w:val="04A0" w:firstRow="1" w:lastRow="0" w:firstColumn="1" w:lastColumn="0" w:noHBand="0" w:noVBand="1"/>
      </w:tblPr>
      <w:tblGrid>
        <w:gridCol w:w="3397"/>
        <w:gridCol w:w="3119"/>
        <w:gridCol w:w="3682"/>
      </w:tblGrid>
      <w:tr w:rsidR="008C7F5E" w:rsidRPr="006C0F80" w14:paraId="396B6D09" w14:textId="77777777" w:rsidTr="00470B4E">
        <w:tc>
          <w:tcPr>
            <w:tcW w:w="3397" w:type="dxa"/>
            <w:shd w:val="clear" w:color="auto" w:fill="F2F2F2" w:themeFill="background1" w:themeFillShade="F2"/>
            <w:vAlign w:val="center"/>
          </w:tcPr>
          <w:p w14:paraId="7681B633" w14:textId="20CA76F5" w:rsidR="008C7F5E" w:rsidRPr="006C0F80" w:rsidRDefault="008C7F5E" w:rsidP="001A1096">
            <w:pPr>
              <w:jc w:val="center"/>
              <w:rPr>
                <w:b/>
                <w:bCs/>
              </w:rPr>
            </w:pPr>
            <w:r w:rsidRPr="006C0F80">
              <w:rPr>
                <w:b/>
                <w:bCs/>
              </w:rPr>
              <w:t>2008 metų programa</w:t>
            </w:r>
          </w:p>
        </w:tc>
        <w:tc>
          <w:tcPr>
            <w:tcW w:w="3119" w:type="dxa"/>
            <w:shd w:val="clear" w:color="auto" w:fill="F2F2F2" w:themeFill="background1" w:themeFillShade="F2"/>
          </w:tcPr>
          <w:p w14:paraId="6D472695" w14:textId="338726D6" w:rsidR="008C7F5E" w:rsidRPr="001A1096" w:rsidRDefault="008C7F5E" w:rsidP="001A1096">
            <w:pPr>
              <w:jc w:val="center"/>
              <w:rPr>
                <w:b/>
                <w:bCs/>
                <w:i/>
                <w:iCs/>
              </w:rPr>
            </w:pPr>
            <w:r w:rsidRPr="001A1096">
              <w:rPr>
                <w:b/>
                <w:bCs/>
                <w:i/>
                <w:iCs/>
              </w:rPr>
              <w:t>Ko siekiama?</w:t>
            </w:r>
          </w:p>
        </w:tc>
        <w:tc>
          <w:tcPr>
            <w:tcW w:w="3682" w:type="dxa"/>
            <w:shd w:val="clear" w:color="auto" w:fill="F2F2F2" w:themeFill="background1" w:themeFillShade="F2"/>
          </w:tcPr>
          <w:p w14:paraId="5DA00AA7" w14:textId="73138A0B" w:rsidR="008C7F5E" w:rsidRPr="006C0F80" w:rsidRDefault="008C7F5E" w:rsidP="001A1096">
            <w:pPr>
              <w:jc w:val="center"/>
              <w:rPr>
                <w:b/>
                <w:bCs/>
              </w:rPr>
            </w:pPr>
            <w:r w:rsidRPr="006C0F80">
              <w:rPr>
                <w:b/>
                <w:bCs/>
              </w:rPr>
              <w:t>2022 metų programa</w:t>
            </w:r>
          </w:p>
        </w:tc>
      </w:tr>
      <w:tr w:rsidR="008C7F5E" w:rsidRPr="006C0F80" w14:paraId="594D84A5" w14:textId="77777777" w:rsidTr="00A76863">
        <w:trPr>
          <w:trHeight w:val="47"/>
        </w:trPr>
        <w:tc>
          <w:tcPr>
            <w:tcW w:w="3397" w:type="dxa"/>
          </w:tcPr>
          <w:p w14:paraId="1A13FED2" w14:textId="31744D1E" w:rsidR="00DC3E93" w:rsidRPr="006C0F80" w:rsidRDefault="00DC3E93" w:rsidP="00035DBC">
            <w:pPr>
              <w:jc w:val="both"/>
            </w:pPr>
            <w:r w:rsidRPr="006C0F80">
              <w:t>Programa orientuota į integraciją su kitais meninio ugdymo dalykais ir kitomis ugdymo sritimis.</w:t>
            </w:r>
          </w:p>
        </w:tc>
        <w:tc>
          <w:tcPr>
            <w:tcW w:w="3119" w:type="dxa"/>
          </w:tcPr>
          <w:p w14:paraId="6942B913" w14:textId="760CA6FA" w:rsidR="00DC3E93" w:rsidRPr="002E0BC9" w:rsidRDefault="00DC3E93" w:rsidP="00035DBC">
            <w:pPr>
              <w:jc w:val="both"/>
              <w:rPr>
                <w:i/>
                <w:iCs/>
              </w:rPr>
            </w:pPr>
            <w:r w:rsidRPr="002E0BC9">
              <w:rPr>
                <w:i/>
                <w:iCs/>
              </w:rPr>
              <w:t>Tikimasi labiau į kompetencijas orientuoto, aktyvaus, kūrybiško ugdymosi proceso.</w:t>
            </w:r>
          </w:p>
        </w:tc>
        <w:tc>
          <w:tcPr>
            <w:tcW w:w="3682" w:type="dxa"/>
          </w:tcPr>
          <w:p w14:paraId="3FC300B1" w14:textId="53C3B5C9" w:rsidR="008C7F5E" w:rsidRPr="006C0F80" w:rsidRDefault="009D6795" w:rsidP="00035DBC">
            <w:pPr>
              <w:jc w:val="both"/>
            </w:pPr>
            <w:r w:rsidRPr="006C0F80">
              <w:t>Programa papildyta siekiu mokyti mokinius vertinti šokį kaip svarbią Lietuvos ir pasaulio kultūros dalį, skatinti domėtis šokio įvykiais ir formuoti mokinių poreikį įvairiais būdais įsitraukti į šokio kultūrą (šokti, kurti, stebėti, analizuoti, vertinti dalyvauti ir kt.). Pasiekimų sritys pakoreguotos remiantis kompetencijų aprašais.</w:t>
            </w:r>
          </w:p>
        </w:tc>
      </w:tr>
      <w:tr w:rsidR="008C7F5E" w:rsidRPr="006C0F80" w14:paraId="29D9FD3C" w14:textId="77777777" w:rsidTr="00A76863">
        <w:tc>
          <w:tcPr>
            <w:tcW w:w="3397" w:type="dxa"/>
          </w:tcPr>
          <w:p w14:paraId="47F8508E" w14:textId="074711C1" w:rsidR="008C7F5E" w:rsidRPr="006C0F80" w:rsidRDefault="009D6795" w:rsidP="00035DBC">
            <w:pPr>
              <w:jc w:val="both"/>
            </w:pPr>
            <w:r w:rsidRPr="006C0F80">
              <w:t>Vertybinės nuostatos orientuotos į gebėjimų prasmingumą ir svarbą kiekvienam asmeniškai, pozityvius santykius su kitais.</w:t>
            </w:r>
          </w:p>
        </w:tc>
        <w:tc>
          <w:tcPr>
            <w:tcW w:w="3119" w:type="dxa"/>
          </w:tcPr>
          <w:p w14:paraId="0DE685D6" w14:textId="4E587DFB" w:rsidR="008C7F5E" w:rsidRPr="006916B6" w:rsidRDefault="00DC3E93" w:rsidP="00035DBC">
            <w:pPr>
              <w:jc w:val="both"/>
              <w:rPr>
                <w:i/>
                <w:iCs/>
                <w:color w:val="286A52"/>
              </w:rPr>
            </w:pPr>
            <w:r w:rsidRPr="00470B4E">
              <w:rPr>
                <w:i/>
                <w:iCs/>
              </w:rPr>
              <w:t>Tikimasi įprasminti šokio mokymą(si) kaip kūrybišką, sąmoningą ir prasmingą veiklą, reikalaujančią įtraukaus dalyvavimo ir bendradarbiavimo, skatinančią asmeninį tobulėjimą, žinių poreikį ir naujų idėjų įgyvendinimą.</w:t>
            </w:r>
          </w:p>
        </w:tc>
        <w:tc>
          <w:tcPr>
            <w:tcW w:w="3682" w:type="dxa"/>
          </w:tcPr>
          <w:p w14:paraId="5FA918B0" w14:textId="0E7C370C" w:rsidR="008C7F5E" w:rsidRPr="006C0F80" w:rsidRDefault="009D6795" w:rsidP="00035DBC">
            <w:pPr>
              <w:jc w:val="both"/>
            </w:pPr>
            <w:r w:rsidRPr="006C0F80">
              <w:t>Vertybinės nuostatos formuojamos sudarant palankias ugdymosi sąlygas, įgalinančias mokinius prigimtine</w:t>
            </w:r>
            <w:r w:rsidR="00DC3E93" w:rsidRPr="006C0F80">
              <w:t xml:space="preserve">s </w:t>
            </w:r>
            <w:r w:rsidRPr="006C0F80">
              <w:t>kinestetines</w:t>
            </w:r>
            <w:r w:rsidR="00DC3E93" w:rsidRPr="006C0F80">
              <w:t xml:space="preserve"> </w:t>
            </w:r>
            <w:r w:rsidRPr="006C0F80">
              <w:t xml:space="preserve">savybes, </w:t>
            </w:r>
            <w:r w:rsidR="00DC3E93" w:rsidRPr="006C0F80">
              <w:t>estetinę patirtį ir šokio veiklos poreikį, įgyti šokio raštingumą.</w:t>
            </w:r>
          </w:p>
        </w:tc>
      </w:tr>
      <w:tr w:rsidR="008C7F5E" w:rsidRPr="006C0F80" w14:paraId="74C11937" w14:textId="77777777" w:rsidTr="00A76863">
        <w:tc>
          <w:tcPr>
            <w:tcW w:w="3397" w:type="dxa"/>
          </w:tcPr>
          <w:p w14:paraId="6CADBC40" w14:textId="77777777" w:rsidR="009D6795" w:rsidRPr="006C0F80" w:rsidRDefault="009D6795" w:rsidP="00035DBC">
            <w:pPr>
              <w:jc w:val="both"/>
              <w:rPr>
                <w:b/>
                <w:bCs/>
              </w:rPr>
            </w:pPr>
            <w:r w:rsidRPr="006C0F80">
              <w:rPr>
                <w:b/>
                <w:bCs/>
              </w:rPr>
              <w:t>Pasiekimų sritys:</w:t>
            </w:r>
          </w:p>
          <w:p w14:paraId="601BD165" w14:textId="77777777" w:rsidR="009D6795" w:rsidRPr="006C0F80" w:rsidRDefault="009D6795">
            <w:pPr>
              <w:numPr>
                <w:ilvl w:val="0"/>
                <w:numId w:val="14"/>
              </w:numPr>
              <w:tabs>
                <w:tab w:val="left" w:pos="317"/>
              </w:tabs>
              <w:ind w:left="0" w:firstLine="0"/>
            </w:pPr>
            <w:r w:rsidRPr="006C0F80">
              <w:t>Šokio raiška;</w:t>
            </w:r>
          </w:p>
          <w:p w14:paraId="263CEA22" w14:textId="77777777" w:rsidR="009D6795" w:rsidRPr="006C0F80" w:rsidRDefault="009D6795">
            <w:pPr>
              <w:numPr>
                <w:ilvl w:val="0"/>
                <w:numId w:val="14"/>
              </w:numPr>
              <w:tabs>
                <w:tab w:val="left" w:pos="317"/>
              </w:tabs>
              <w:ind w:left="0" w:firstLine="0"/>
            </w:pPr>
            <w:r w:rsidRPr="006C0F80">
              <w:t>Šokio stebėjimas, interpretavimas ir vertinimas;</w:t>
            </w:r>
          </w:p>
          <w:p w14:paraId="0BFFD951" w14:textId="09EED70C" w:rsidR="008C7F5E" w:rsidRPr="006C0F80" w:rsidRDefault="009D6795">
            <w:pPr>
              <w:numPr>
                <w:ilvl w:val="0"/>
                <w:numId w:val="14"/>
              </w:numPr>
              <w:tabs>
                <w:tab w:val="left" w:pos="317"/>
              </w:tabs>
              <w:ind w:left="0" w:firstLine="0"/>
            </w:pPr>
            <w:r w:rsidRPr="006C0F80">
              <w:t>Šokio ryšių su socialiniu kultūriniu gyvenimu pažinimas.</w:t>
            </w:r>
          </w:p>
        </w:tc>
        <w:tc>
          <w:tcPr>
            <w:tcW w:w="3119" w:type="dxa"/>
          </w:tcPr>
          <w:p w14:paraId="2AD4C189" w14:textId="3A40C295" w:rsidR="008C7F5E" w:rsidRPr="00820DC1" w:rsidRDefault="00DC3E93" w:rsidP="00035DBC">
            <w:pPr>
              <w:jc w:val="both"/>
              <w:rPr>
                <w:i/>
                <w:iCs/>
              </w:rPr>
            </w:pPr>
            <w:r w:rsidRPr="00820DC1">
              <w:rPr>
                <w:i/>
                <w:iCs/>
              </w:rPr>
              <w:t>Tikimasi aukštesnių mokinių pasiekimų, nuoseklesnio ir gilesnio mokymosi proceso, dermės su pagrindiniu ugdymu.</w:t>
            </w:r>
          </w:p>
        </w:tc>
        <w:tc>
          <w:tcPr>
            <w:tcW w:w="3682" w:type="dxa"/>
          </w:tcPr>
          <w:p w14:paraId="4032BFCC" w14:textId="77777777" w:rsidR="00DC3E93" w:rsidRPr="006C0F80" w:rsidRDefault="00DC3E93" w:rsidP="00035DBC">
            <w:pPr>
              <w:jc w:val="both"/>
              <w:rPr>
                <w:b/>
                <w:bCs/>
              </w:rPr>
            </w:pPr>
            <w:r w:rsidRPr="006C0F80">
              <w:rPr>
                <w:b/>
                <w:bCs/>
              </w:rPr>
              <w:t>Pasiekimų sritys:</w:t>
            </w:r>
          </w:p>
          <w:p w14:paraId="75F4C25C" w14:textId="77777777" w:rsidR="00DC3E93" w:rsidRPr="006C0F80" w:rsidRDefault="00DC3E93">
            <w:pPr>
              <w:numPr>
                <w:ilvl w:val="0"/>
                <w:numId w:val="15"/>
              </w:numPr>
              <w:tabs>
                <w:tab w:val="left" w:pos="314"/>
              </w:tabs>
              <w:ind w:left="0" w:firstLine="0"/>
              <w:jc w:val="both"/>
            </w:pPr>
            <w:r w:rsidRPr="006C0F80">
              <w:t>Šokio raiška;</w:t>
            </w:r>
          </w:p>
          <w:p w14:paraId="41FD6C96" w14:textId="64954E25" w:rsidR="00DB569B" w:rsidRPr="0051230B" w:rsidRDefault="00DC3E93" w:rsidP="0051230B">
            <w:pPr>
              <w:numPr>
                <w:ilvl w:val="0"/>
                <w:numId w:val="15"/>
              </w:numPr>
              <w:tabs>
                <w:tab w:val="left" w:pos="314"/>
              </w:tabs>
              <w:ind w:left="0" w:firstLine="0"/>
              <w:jc w:val="both"/>
            </w:pPr>
            <w:r w:rsidRPr="006C0F80">
              <w:t>Šokio supratimas ir</w:t>
            </w:r>
            <w:r w:rsidR="00B81E83">
              <w:t xml:space="preserve"> vertinima</w:t>
            </w:r>
            <w:r w:rsidR="003569AB">
              <w:t>s;</w:t>
            </w:r>
          </w:p>
          <w:p w14:paraId="3F117D56" w14:textId="14660A5F" w:rsidR="008C7F5E" w:rsidRPr="006C0F80" w:rsidRDefault="008A1D38">
            <w:pPr>
              <w:numPr>
                <w:ilvl w:val="0"/>
                <w:numId w:val="15"/>
              </w:numPr>
              <w:tabs>
                <w:tab w:val="left" w:pos="314"/>
              </w:tabs>
              <w:ind w:left="0" w:firstLine="0"/>
              <w:jc w:val="both"/>
            </w:pPr>
            <w:r>
              <w:t>Š</w:t>
            </w:r>
            <w:r w:rsidR="00DC3E93" w:rsidRPr="006C0F80">
              <w:t>okio reiškinių ir kontekstų pažinimas.</w:t>
            </w:r>
          </w:p>
        </w:tc>
      </w:tr>
      <w:tr w:rsidR="008C7F5E" w:rsidRPr="006C0F80" w14:paraId="6458CCE5" w14:textId="77777777" w:rsidTr="00A76863">
        <w:tc>
          <w:tcPr>
            <w:tcW w:w="3397" w:type="dxa"/>
          </w:tcPr>
          <w:p w14:paraId="5A1522D2" w14:textId="431AC6E7" w:rsidR="008C7F5E" w:rsidRPr="006C0F80" w:rsidRDefault="00E17774" w:rsidP="00035DBC">
            <w:pPr>
              <w:jc w:val="both"/>
            </w:pPr>
            <w:r w:rsidRPr="006C0F80">
              <w:rPr>
                <w:b/>
              </w:rPr>
              <w:t xml:space="preserve">Mokymosi turinys </w:t>
            </w:r>
            <w:r w:rsidRPr="00470B4E">
              <w:rPr>
                <w:bCs/>
              </w:rPr>
              <w:t>(turinio</w:t>
            </w:r>
            <w:r w:rsidRPr="00470B4E">
              <w:rPr>
                <w:bCs/>
                <w:spacing w:val="1"/>
              </w:rPr>
              <w:t xml:space="preserve"> </w:t>
            </w:r>
            <w:r w:rsidRPr="00470B4E">
              <w:rPr>
                <w:bCs/>
              </w:rPr>
              <w:t>apimtis</w:t>
            </w:r>
            <w:r w:rsidRPr="006C0F80">
              <w:rPr>
                <w:b/>
              </w:rPr>
              <w:t>)</w:t>
            </w:r>
            <w:r w:rsidRPr="006C0F80">
              <w:rPr>
                <w:b/>
                <w:spacing w:val="1"/>
              </w:rPr>
              <w:t xml:space="preserve"> </w:t>
            </w:r>
            <w:r w:rsidRPr="006C0F80">
              <w:t>pateiktas 1</w:t>
            </w:r>
            <w:r w:rsidR="0045397E">
              <w:t>–</w:t>
            </w:r>
            <w:r w:rsidRPr="006C0F80">
              <w:t>2, 3</w:t>
            </w:r>
            <w:r w:rsidR="003569AB">
              <w:t>–</w:t>
            </w:r>
            <w:r w:rsidRPr="006C0F80">
              <w:t>4 kl.</w:t>
            </w:r>
            <w:r w:rsidRPr="006C0F80">
              <w:rPr>
                <w:spacing w:val="-52"/>
              </w:rPr>
              <w:t xml:space="preserve"> </w:t>
            </w:r>
            <w:r w:rsidRPr="006C0F80">
              <w:t>koncentrams</w:t>
            </w:r>
          </w:p>
        </w:tc>
        <w:tc>
          <w:tcPr>
            <w:tcW w:w="3119" w:type="dxa"/>
          </w:tcPr>
          <w:p w14:paraId="2EF14134" w14:textId="712FAA03" w:rsidR="008C7F5E" w:rsidRPr="00470B4E" w:rsidRDefault="00DC3E93" w:rsidP="00035DBC">
            <w:pPr>
              <w:jc w:val="both"/>
              <w:rPr>
                <w:i/>
                <w:iCs/>
              </w:rPr>
            </w:pPr>
            <w:r w:rsidRPr="00470B4E">
              <w:rPr>
                <w:i/>
                <w:iCs/>
              </w:rPr>
              <w:t>Tikimasi įprasminti šokio mokymą(-si) kaip kūrybišką, sąmoningą ir prasmingą veiklą, reikalaujančią įtraukaus dalyvavimo ir bendradarbiavimo, skatinančią veiklą.</w:t>
            </w:r>
          </w:p>
        </w:tc>
        <w:tc>
          <w:tcPr>
            <w:tcW w:w="3682" w:type="dxa"/>
          </w:tcPr>
          <w:p w14:paraId="785F22DB" w14:textId="56AC05DA" w:rsidR="008C7F5E" w:rsidRPr="006C0F80" w:rsidRDefault="00DC3E93" w:rsidP="00035DBC">
            <w:pPr>
              <w:jc w:val="both"/>
            </w:pPr>
            <w:r w:rsidRPr="006C0F80">
              <w:rPr>
                <w:b/>
                <w:bCs/>
              </w:rPr>
              <w:t>Mokymosi turinys</w:t>
            </w:r>
            <w:r w:rsidR="00035DBC" w:rsidRPr="006C0F80">
              <w:t xml:space="preserve"> </w:t>
            </w:r>
            <w:r w:rsidRPr="006C0F80">
              <w:t>pateikiamas 1 – 2, 3–4 klasių koncentrams ir turinį siejamas su kitų meninio, dorinio, technologijų pasaulio pažinimo ir kitais dalykais.</w:t>
            </w:r>
            <w:r w:rsidR="003569AB">
              <w:t xml:space="preserve"> </w:t>
            </w:r>
            <w:r w:rsidR="00FC73AD">
              <w:t xml:space="preserve">Programos </w:t>
            </w:r>
            <w:r w:rsidRPr="006C0F80">
              <w:t>įgyvendinimo rekomendacijose pateikiami šokio sąvokų apibrėžimai, skaitmeninių priemonių sąrašas.</w:t>
            </w:r>
          </w:p>
        </w:tc>
      </w:tr>
      <w:tr w:rsidR="00DC3E93" w:rsidRPr="006C0F80" w14:paraId="77D822CF" w14:textId="77777777" w:rsidTr="00A76863">
        <w:tc>
          <w:tcPr>
            <w:tcW w:w="3397" w:type="dxa"/>
          </w:tcPr>
          <w:p w14:paraId="4245716F" w14:textId="323FFDF6" w:rsidR="00DC3E93" w:rsidRPr="006C0F80" w:rsidRDefault="00DC3E93" w:rsidP="00035DBC">
            <w:pPr>
              <w:jc w:val="both"/>
            </w:pPr>
            <w:r w:rsidRPr="006C0F80">
              <w:t>Išskirti mokinių pasiekimų trijų lygių (patenkinamas, pagrindinis, aukštesnysis) požymiai.</w:t>
            </w:r>
            <w:r w:rsidR="00035DBC" w:rsidRPr="006C0F80">
              <w:t xml:space="preserve"> </w:t>
            </w:r>
            <w:r w:rsidRPr="006C0F80">
              <w:t>Juose išskirta žinios ir supratimas, gebėjimai, nuostatos.</w:t>
            </w:r>
          </w:p>
        </w:tc>
        <w:tc>
          <w:tcPr>
            <w:tcW w:w="3119" w:type="dxa"/>
          </w:tcPr>
          <w:p w14:paraId="3DB94888" w14:textId="5260486D" w:rsidR="00DC3E93" w:rsidRPr="006C0F80" w:rsidRDefault="00DC3E93" w:rsidP="00035DBC">
            <w:pPr>
              <w:jc w:val="both"/>
              <w:rPr>
                <w:i/>
                <w:iCs/>
                <w:color w:val="286A52"/>
              </w:rPr>
            </w:pPr>
            <w:r w:rsidRPr="00470B4E">
              <w:rPr>
                <w:i/>
                <w:iCs/>
              </w:rPr>
              <w:t>Tikimasi, jog bus sąmoningai ugdomi ir vertinami visi mokinių gebėjimai</w:t>
            </w:r>
            <w:r w:rsidRPr="006C0F80">
              <w:rPr>
                <w:i/>
                <w:iCs/>
                <w:color w:val="286A52"/>
              </w:rPr>
              <w:t>.</w:t>
            </w:r>
          </w:p>
        </w:tc>
        <w:tc>
          <w:tcPr>
            <w:tcW w:w="3682" w:type="dxa"/>
          </w:tcPr>
          <w:p w14:paraId="08204CFF" w14:textId="53FB3F68" w:rsidR="00DC3E93" w:rsidRPr="006C0F80" w:rsidRDefault="00DC3E93" w:rsidP="00035DBC">
            <w:pPr>
              <w:jc w:val="both"/>
            </w:pPr>
            <w:r w:rsidRPr="006C0F80">
              <w:t>Išskiriami mokinių pasiekimų keturių lygių (slenkstinis, patenkinamas, pagrindinis, aukštesnysis) požymiai. Nurodomi pasiekimų lygių požymiai padės mokiniams įsivertinti ir mokytojui įvertinti mokinių pasiekimus ir daromą pažangą dailės pamokose.</w:t>
            </w:r>
          </w:p>
        </w:tc>
      </w:tr>
    </w:tbl>
    <w:p w14:paraId="6C4049CC" w14:textId="77777777" w:rsidR="008C7F5E" w:rsidRPr="006C0F80" w:rsidRDefault="008C7F5E" w:rsidP="00035DBC">
      <w:pPr>
        <w:jc w:val="both"/>
        <w:rPr>
          <w:sz w:val="24"/>
          <w:szCs w:val="24"/>
        </w:rPr>
      </w:pPr>
    </w:p>
    <w:p w14:paraId="03E4FABF" w14:textId="77777777" w:rsidR="00295B31" w:rsidRDefault="00295B31" w:rsidP="00035DBC">
      <w:pPr>
        <w:ind w:firstLine="720"/>
        <w:jc w:val="both"/>
        <w:rPr>
          <w:sz w:val="24"/>
          <w:szCs w:val="24"/>
        </w:rPr>
      </w:pPr>
    </w:p>
    <w:p w14:paraId="151A65D1" w14:textId="6C89F766" w:rsidR="00E32DA6" w:rsidRPr="006C0F80" w:rsidRDefault="00D2140D" w:rsidP="00035DBC">
      <w:pPr>
        <w:ind w:firstLine="720"/>
        <w:jc w:val="both"/>
        <w:rPr>
          <w:sz w:val="24"/>
          <w:szCs w:val="24"/>
        </w:rPr>
      </w:pPr>
      <w:r w:rsidRPr="006C0F80">
        <w:rPr>
          <w:sz w:val="24"/>
          <w:szCs w:val="24"/>
        </w:rPr>
        <w:lastRenderedPageBreak/>
        <w:t>Šokio bendrojoje programoje susitarta dėl programoje vartojamų sąvokų:</w:t>
      </w:r>
    </w:p>
    <w:p w14:paraId="151A65D2" w14:textId="77777777" w:rsidR="00E32DA6" w:rsidRPr="006C0F80" w:rsidRDefault="00D2140D">
      <w:pPr>
        <w:numPr>
          <w:ilvl w:val="0"/>
          <w:numId w:val="8"/>
        </w:numPr>
        <w:tabs>
          <w:tab w:val="left" w:pos="1134"/>
        </w:tabs>
        <w:ind w:left="0" w:firstLine="720"/>
        <w:jc w:val="both"/>
        <w:rPr>
          <w:sz w:val="24"/>
          <w:szCs w:val="24"/>
        </w:rPr>
      </w:pPr>
      <w:r w:rsidRPr="00470B4E">
        <w:rPr>
          <w:i/>
          <w:iCs/>
          <w:sz w:val="24"/>
          <w:szCs w:val="24"/>
        </w:rPr>
        <w:t>Šoka pavieniui:</w:t>
      </w:r>
      <w:r w:rsidRPr="006C0F80">
        <w:rPr>
          <w:sz w:val="24"/>
          <w:szCs w:val="24"/>
        </w:rPr>
        <w:t xml:space="preserve"> šoka vienas, erdvėje (salėje) būdamas vienas – solo; šoka vienas, erdvėje (salėje) būdamas su kitais, tačiau nesiderina prie kitų šokančiųjų.</w:t>
      </w:r>
    </w:p>
    <w:p w14:paraId="151A65D3" w14:textId="2069525D" w:rsidR="00E32DA6" w:rsidRPr="006C0F80" w:rsidRDefault="00D2140D">
      <w:pPr>
        <w:numPr>
          <w:ilvl w:val="0"/>
          <w:numId w:val="8"/>
        </w:numPr>
        <w:tabs>
          <w:tab w:val="left" w:pos="1134"/>
        </w:tabs>
        <w:ind w:left="0" w:firstLine="720"/>
        <w:jc w:val="both"/>
        <w:rPr>
          <w:sz w:val="24"/>
          <w:szCs w:val="24"/>
        </w:rPr>
      </w:pPr>
      <w:r w:rsidRPr="00470B4E">
        <w:rPr>
          <w:i/>
          <w:iCs/>
          <w:sz w:val="24"/>
          <w:szCs w:val="24"/>
        </w:rPr>
        <w:t>Šoka poroje:</w:t>
      </w:r>
      <w:r w:rsidRPr="006C0F80">
        <w:rPr>
          <w:sz w:val="24"/>
          <w:szCs w:val="24"/>
        </w:rPr>
        <w:t xml:space="preserve"> šoka dviese, derindami judesius tarpusavyje, tačiau nesusikabinę rankomis; šoka dviese, derindami judesius tarpusavyje ir susikabinę rankomis; šokio judesiai</w:t>
      </w:r>
      <w:r w:rsidR="004F2E88">
        <w:rPr>
          <w:sz w:val="24"/>
          <w:szCs w:val="24"/>
        </w:rPr>
        <w:t>.</w:t>
      </w:r>
      <w:r w:rsidR="004F2E88" w:rsidRPr="006C0F80">
        <w:rPr>
          <w:sz w:val="24"/>
          <w:szCs w:val="24"/>
        </w:rPr>
        <w:t xml:space="preserve"> </w:t>
      </w:r>
      <w:r w:rsidRPr="006C0F80">
        <w:rPr>
          <w:sz w:val="24"/>
          <w:szCs w:val="24"/>
        </w:rPr>
        <w:t>Natūralūs, bet nepriklausantys jokiam šokio žanrui ar stiliui, judesiai, sujungti į seką, turinčią ritminę struktūrą.</w:t>
      </w:r>
    </w:p>
    <w:p w14:paraId="3C234C0D" w14:textId="77777777" w:rsidR="00201638" w:rsidRPr="006C0F80" w:rsidRDefault="00D2140D">
      <w:pPr>
        <w:numPr>
          <w:ilvl w:val="0"/>
          <w:numId w:val="8"/>
        </w:numPr>
        <w:tabs>
          <w:tab w:val="left" w:pos="1134"/>
        </w:tabs>
        <w:ind w:left="0" w:firstLine="720"/>
        <w:jc w:val="both"/>
        <w:rPr>
          <w:sz w:val="24"/>
          <w:szCs w:val="24"/>
        </w:rPr>
      </w:pPr>
      <w:r w:rsidRPr="00470B4E">
        <w:rPr>
          <w:i/>
          <w:iCs/>
          <w:sz w:val="24"/>
          <w:szCs w:val="24"/>
        </w:rPr>
        <w:t>Šokio žingsniai:</w:t>
      </w:r>
      <w:r w:rsidRPr="006C0F80">
        <w:rPr>
          <w:sz w:val="24"/>
          <w:szCs w:val="24"/>
        </w:rPr>
        <w:t xml:space="preserve"> kultūriškai atpažįstami šokio judesiai, priklausantys kuriam nors šokio žanrui ar stiliui, pvz. polkos žingsnis, valso žingsnis, liaunas, stryksnis ir pan.</w:t>
      </w:r>
    </w:p>
    <w:p w14:paraId="0D19D138" w14:textId="77777777" w:rsidR="00201638" w:rsidRPr="006C0F80" w:rsidRDefault="00D2140D">
      <w:pPr>
        <w:numPr>
          <w:ilvl w:val="0"/>
          <w:numId w:val="8"/>
        </w:numPr>
        <w:tabs>
          <w:tab w:val="left" w:pos="1134"/>
        </w:tabs>
        <w:ind w:left="0" w:firstLine="720"/>
        <w:jc w:val="both"/>
        <w:rPr>
          <w:sz w:val="24"/>
          <w:szCs w:val="24"/>
        </w:rPr>
      </w:pPr>
      <w:r w:rsidRPr="00470B4E">
        <w:rPr>
          <w:i/>
          <w:iCs/>
          <w:sz w:val="24"/>
          <w:szCs w:val="24"/>
        </w:rPr>
        <w:t>Kuria šokį:</w:t>
      </w:r>
      <w:r w:rsidRPr="006C0F80">
        <w:rPr>
          <w:sz w:val="24"/>
          <w:szCs w:val="24"/>
        </w:rPr>
        <w:t xml:space="preserve"> improvizuoja ir komponuoja šokio judesių sekas. Improvizuoja, t. y. kuria iš anksto neapgalvodamas, kokius šokio judesius pasirinks, ir nesiekia prisiminti sukurtų judesių ir jų sekų. Komponuoja, t. y. apgalvoja, atrenka, sujungia ir prisimena sukurtas šokio judesių sekas ar šokio fragmentus.</w:t>
      </w:r>
    </w:p>
    <w:p w14:paraId="159DDD45" w14:textId="77777777" w:rsidR="00201638" w:rsidRPr="006C0F80" w:rsidRDefault="00D2140D">
      <w:pPr>
        <w:numPr>
          <w:ilvl w:val="0"/>
          <w:numId w:val="8"/>
        </w:numPr>
        <w:tabs>
          <w:tab w:val="left" w:pos="1134"/>
        </w:tabs>
        <w:ind w:left="0" w:firstLine="720"/>
        <w:jc w:val="both"/>
        <w:rPr>
          <w:sz w:val="24"/>
          <w:szCs w:val="24"/>
        </w:rPr>
      </w:pPr>
      <w:r w:rsidRPr="00470B4E">
        <w:rPr>
          <w:i/>
          <w:iCs/>
          <w:sz w:val="24"/>
          <w:szCs w:val="24"/>
        </w:rPr>
        <w:t>Šokio elementai:</w:t>
      </w:r>
      <w:r w:rsidRPr="006C0F80">
        <w:rPr>
          <w:sz w:val="24"/>
          <w:szCs w:val="24"/>
        </w:rPr>
        <w:t xml:space="preserve"> erdvė, laikas, energija. Tai elementai, kurie reiškiasi visuose šokiuose, nepriklausomai nuo jų žanro ir stiliaus, kitaip sakant, tai elementai, kurie vienija atskirus šokius į šokio meną.</w:t>
      </w:r>
    </w:p>
    <w:p w14:paraId="151A65D7" w14:textId="21069C10" w:rsidR="00E32DA6" w:rsidRPr="00470B4E" w:rsidRDefault="00D2140D">
      <w:pPr>
        <w:numPr>
          <w:ilvl w:val="0"/>
          <w:numId w:val="8"/>
        </w:numPr>
        <w:tabs>
          <w:tab w:val="left" w:pos="1134"/>
        </w:tabs>
        <w:ind w:left="0" w:firstLine="720"/>
        <w:jc w:val="both"/>
        <w:rPr>
          <w:i/>
          <w:iCs/>
          <w:sz w:val="24"/>
          <w:szCs w:val="24"/>
        </w:rPr>
      </w:pPr>
      <w:r w:rsidRPr="00470B4E">
        <w:rPr>
          <w:i/>
          <w:iCs/>
          <w:sz w:val="24"/>
          <w:szCs w:val="24"/>
        </w:rPr>
        <w:t>Erdvės elementas apima:</w:t>
      </w:r>
    </w:p>
    <w:p w14:paraId="151A65D8" w14:textId="77777777" w:rsidR="00E32DA6" w:rsidRPr="006C0F80" w:rsidRDefault="00D2140D">
      <w:pPr>
        <w:numPr>
          <w:ilvl w:val="0"/>
          <w:numId w:val="10"/>
        </w:numPr>
        <w:tabs>
          <w:tab w:val="left" w:pos="1134"/>
        </w:tabs>
        <w:ind w:left="0" w:firstLine="720"/>
        <w:jc w:val="both"/>
        <w:rPr>
          <w:sz w:val="24"/>
          <w:szCs w:val="24"/>
        </w:rPr>
      </w:pPr>
      <w:r w:rsidRPr="006C0F80">
        <w:rPr>
          <w:sz w:val="24"/>
          <w:szCs w:val="24"/>
        </w:rPr>
        <w:t>erdvės lygius (aukštai – atsistojus, pasistiebus, iškėlus rankas į viršų, pašokus aukštyn, žemai – atsitūpus, atsisėdus, atsigulus, per vidurį – pasilenkus, pritūpus);</w:t>
      </w:r>
    </w:p>
    <w:p w14:paraId="151A65D9" w14:textId="77777777" w:rsidR="00E32DA6" w:rsidRPr="006C0F80" w:rsidRDefault="00D2140D">
      <w:pPr>
        <w:numPr>
          <w:ilvl w:val="0"/>
          <w:numId w:val="10"/>
        </w:numPr>
        <w:tabs>
          <w:tab w:val="left" w:pos="1134"/>
        </w:tabs>
        <w:ind w:left="0" w:firstLine="720"/>
        <w:jc w:val="both"/>
        <w:rPr>
          <w:sz w:val="24"/>
          <w:szCs w:val="24"/>
        </w:rPr>
      </w:pPr>
      <w:r w:rsidRPr="006C0F80">
        <w:rPr>
          <w:sz w:val="24"/>
          <w:szCs w:val="24"/>
        </w:rPr>
        <w:t>erdvės kryptis (pirmyn, atgal, aukštyn, žemyn, į šoną, ratu);</w:t>
      </w:r>
    </w:p>
    <w:p w14:paraId="151A65DA" w14:textId="03898F48" w:rsidR="00E32DA6" w:rsidRPr="006C0F80" w:rsidRDefault="00D2140D">
      <w:pPr>
        <w:numPr>
          <w:ilvl w:val="0"/>
          <w:numId w:val="10"/>
        </w:numPr>
        <w:tabs>
          <w:tab w:val="left" w:pos="1134"/>
        </w:tabs>
        <w:ind w:left="0" w:firstLine="720"/>
        <w:jc w:val="both"/>
        <w:rPr>
          <w:sz w:val="24"/>
          <w:szCs w:val="24"/>
        </w:rPr>
      </w:pPr>
      <w:r w:rsidRPr="006C0F80">
        <w:rPr>
          <w:sz w:val="24"/>
          <w:szCs w:val="24"/>
        </w:rPr>
        <w:t>erdvės figūras (šokėjų išsidėstymą erdvėje, suformuojantį įvairius šokio brėžinius – linijas, ratus ir kt.)</w:t>
      </w:r>
      <w:r w:rsidR="00DB569B">
        <w:rPr>
          <w:sz w:val="24"/>
          <w:szCs w:val="24"/>
        </w:rPr>
        <w:t>.</w:t>
      </w:r>
    </w:p>
    <w:p w14:paraId="151A65DB" w14:textId="77777777" w:rsidR="00E32DA6" w:rsidRPr="00470B4E" w:rsidRDefault="00D2140D">
      <w:pPr>
        <w:numPr>
          <w:ilvl w:val="0"/>
          <w:numId w:val="8"/>
        </w:numPr>
        <w:tabs>
          <w:tab w:val="left" w:pos="1134"/>
        </w:tabs>
        <w:ind w:left="0" w:firstLine="720"/>
        <w:jc w:val="both"/>
        <w:rPr>
          <w:i/>
          <w:iCs/>
          <w:sz w:val="24"/>
          <w:szCs w:val="24"/>
        </w:rPr>
      </w:pPr>
      <w:r w:rsidRPr="00470B4E">
        <w:rPr>
          <w:i/>
          <w:iCs/>
          <w:sz w:val="24"/>
          <w:szCs w:val="24"/>
        </w:rPr>
        <w:t>Laiko elementas apima:</w:t>
      </w:r>
    </w:p>
    <w:p w14:paraId="151A65DC" w14:textId="6A80A00C" w:rsidR="00E32DA6" w:rsidRPr="006C0F80" w:rsidRDefault="00D2140D">
      <w:pPr>
        <w:numPr>
          <w:ilvl w:val="0"/>
          <w:numId w:val="11"/>
        </w:numPr>
        <w:tabs>
          <w:tab w:val="left" w:pos="1134"/>
          <w:tab w:val="left" w:pos="1276"/>
        </w:tabs>
        <w:ind w:left="0" w:firstLine="720"/>
        <w:jc w:val="both"/>
        <w:rPr>
          <w:sz w:val="24"/>
          <w:szCs w:val="24"/>
        </w:rPr>
      </w:pPr>
      <w:r w:rsidRPr="006C0F80">
        <w:rPr>
          <w:sz w:val="24"/>
          <w:szCs w:val="24"/>
        </w:rPr>
        <w:t>ritmą (tai judesių ar judesių sekų pasikartojimą, tai nėra tas pats, kas ritmiški judesiai)</w:t>
      </w:r>
      <w:r w:rsidR="00454DE3">
        <w:rPr>
          <w:sz w:val="24"/>
          <w:szCs w:val="24"/>
        </w:rPr>
        <w:t>;</w:t>
      </w:r>
    </w:p>
    <w:p w14:paraId="151A65DD" w14:textId="2278D47F" w:rsidR="00E32DA6" w:rsidRPr="006C0F80" w:rsidRDefault="00D2140D">
      <w:pPr>
        <w:numPr>
          <w:ilvl w:val="0"/>
          <w:numId w:val="11"/>
        </w:numPr>
        <w:tabs>
          <w:tab w:val="left" w:pos="1134"/>
          <w:tab w:val="left" w:pos="1276"/>
        </w:tabs>
        <w:ind w:left="0" w:firstLine="720"/>
        <w:jc w:val="both"/>
        <w:rPr>
          <w:sz w:val="24"/>
          <w:szCs w:val="24"/>
        </w:rPr>
      </w:pPr>
      <w:r w:rsidRPr="006C0F80">
        <w:rPr>
          <w:sz w:val="24"/>
          <w:szCs w:val="24"/>
        </w:rPr>
        <w:t>judesių tempą (greitai, lėtai, greitėjančiai, lėtėjančiai)</w:t>
      </w:r>
      <w:r w:rsidR="00454DE3">
        <w:rPr>
          <w:sz w:val="24"/>
          <w:szCs w:val="24"/>
        </w:rPr>
        <w:t>;</w:t>
      </w:r>
    </w:p>
    <w:p w14:paraId="151A65DE" w14:textId="19EEFD3F" w:rsidR="00E32DA6" w:rsidRPr="006C0F80" w:rsidRDefault="00D2140D">
      <w:pPr>
        <w:numPr>
          <w:ilvl w:val="0"/>
          <w:numId w:val="11"/>
        </w:numPr>
        <w:tabs>
          <w:tab w:val="left" w:pos="1134"/>
          <w:tab w:val="left" w:pos="1276"/>
        </w:tabs>
        <w:ind w:left="0" w:firstLine="720"/>
        <w:jc w:val="both"/>
        <w:rPr>
          <w:sz w:val="24"/>
          <w:szCs w:val="24"/>
        </w:rPr>
      </w:pPr>
      <w:r w:rsidRPr="006C0F80">
        <w:rPr>
          <w:sz w:val="24"/>
          <w:szCs w:val="24"/>
        </w:rPr>
        <w:t>pauzę (nejudėjimą)</w:t>
      </w:r>
      <w:r w:rsidR="00EF2027">
        <w:rPr>
          <w:sz w:val="24"/>
          <w:szCs w:val="24"/>
        </w:rPr>
        <w:t>.</w:t>
      </w:r>
    </w:p>
    <w:p w14:paraId="151A65DF" w14:textId="77777777" w:rsidR="00E32DA6" w:rsidRPr="006C0F80" w:rsidRDefault="00D2140D">
      <w:pPr>
        <w:numPr>
          <w:ilvl w:val="0"/>
          <w:numId w:val="11"/>
        </w:numPr>
        <w:tabs>
          <w:tab w:val="left" w:pos="1134"/>
          <w:tab w:val="left" w:pos="1276"/>
        </w:tabs>
        <w:ind w:left="0" w:firstLine="720"/>
        <w:jc w:val="both"/>
        <w:rPr>
          <w:sz w:val="24"/>
          <w:szCs w:val="24"/>
        </w:rPr>
      </w:pPr>
      <w:r w:rsidRPr="006C0F80">
        <w:rPr>
          <w:sz w:val="24"/>
          <w:szCs w:val="24"/>
        </w:rPr>
        <w:t>Energija apima:</w:t>
      </w:r>
    </w:p>
    <w:p w14:paraId="151A65E0" w14:textId="1E8490B0" w:rsidR="00E32DA6" w:rsidRPr="006C0F80" w:rsidRDefault="00D2140D">
      <w:pPr>
        <w:numPr>
          <w:ilvl w:val="0"/>
          <w:numId w:val="11"/>
        </w:numPr>
        <w:tabs>
          <w:tab w:val="left" w:pos="1134"/>
          <w:tab w:val="left" w:pos="1276"/>
        </w:tabs>
        <w:ind w:left="0" w:firstLine="720"/>
        <w:jc w:val="both"/>
        <w:rPr>
          <w:sz w:val="24"/>
          <w:szCs w:val="24"/>
        </w:rPr>
      </w:pPr>
      <w:r w:rsidRPr="006C0F80">
        <w:rPr>
          <w:sz w:val="24"/>
          <w:szCs w:val="24"/>
        </w:rPr>
        <w:t>judesio dydį (didelis, mažas)</w:t>
      </w:r>
      <w:r w:rsidR="005E3FCB">
        <w:rPr>
          <w:sz w:val="24"/>
          <w:szCs w:val="24"/>
        </w:rPr>
        <w:t>;</w:t>
      </w:r>
    </w:p>
    <w:p w14:paraId="151A65E1" w14:textId="12A931FC" w:rsidR="00E32DA6" w:rsidRPr="006C0F80" w:rsidRDefault="00D2140D">
      <w:pPr>
        <w:numPr>
          <w:ilvl w:val="0"/>
          <w:numId w:val="11"/>
        </w:numPr>
        <w:tabs>
          <w:tab w:val="left" w:pos="1134"/>
          <w:tab w:val="left" w:pos="1276"/>
        </w:tabs>
        <w:ind w:left="0" w:firstLine="720"/>
        <w:jc w:val="both"/>
        <w:rPr>
          <w:sz w:val="24"/>
          <w:szCs w:val="24"/>
        </w:rPr>
      </w:pPr>
      <w:r w:rsidRPr="006C0F80">
        <w:rPr>
          <w:sz w:val="24"/>
          <w:szCs w:val="24"/>
        </w:rPr>
        <w:t>judesio formą (apvalus, kampuotas)</w:t>
      </w:r>
      <w:r w:rsidR="005E3FCB">
        <w:rPr>
          <w:sz w:val="24"/>
          <w:szCs w:val="24"/>
        </w:rPr>
        <w:t>;</w:t>
      </w:r>
    </w:p>
    <w:p w14:paraId="151A65E2" w14:textId="77777777" w:rsidR="00E32DA6" w:rsidRPr="006C0F80" w:rsidRDefault="00D2140D">
      <w:pPr>
        <w:numPr>
          <w:ilvl w:val="0"/>
          <w:numId w:val="11"/>
        </w:numPr>
        <w:tabs>
          <w:tab w:val="left" w:pos="1134"/>
          <w:tab w:val="left" w:pos="1276"/>
        </w:tabs>
        <w:ind w:left="0" w:firstLine="720"/>
        <w:jc w:val="both"/>
        <w:rPr>
          <w:sz w:val="24"/>
          <w:szCs w:val="24"/>
        </w:rPr>
      </w:pPr>
      <w:r w:rsidRPr="006C0F80">
        <w:rPr>
          <w:sz w:val="24"/>
          <w:szCs w:val="24"/>
        </w:rPr>
        <w:t>judesio svorį/stiprumą (stiprus, sunkus, lengvas).</w:t>
      </w:r>
    </w:p>
    <w:p w14:paraId="151A65E3" w14:textId="77777777" w:rsidR="00E32DA6" w:rsidRPr="006C0F80" w:rsidRDefault="00D2140D">
      <w:pPr>
        <w:numPr>
          <w:ilvl w:val="0"/>
          <w:numId w:val="9"/>
        </w:numPr>
        <w:tabs>
          <w:tab w:val="left" w:pos="1134"/>
        </w:tabs>
        <w:ind w:left="0" w:firstLine="720"/>
        <w:jc w:val="both"/>
        <w:rPr>
          <w:sz w:val="24"/>
          <w:szCs w:val="24"/>
        </w:rPr>
      </w:pPr>
      <w:r w:rsidRPr="00470B4E">
        <w:rPr>
          <w:i/>
          <w:iCs/>
          <w:sz w:val="24"/>
          <w:szCs w:val="24"/>
        </w:rPr>
        <w:t>Orientuotis šokio erdvėje:</w:t>
      </w:r>
      <w:r w:rsidRPr="006C0F80">
        <w:rPr>
          <w:sz w:val="24"/>
          <w:szCs w:val="24"/>
        </w:rPr>
        <w:t xml:space="preserve"> nustatyti savo buvimo vietą šokio metu kitų šokančiųjų atžvilgiu, susivokti kuria kryptimi (pirmyn, atgal, aukštyn, žemyn, į šoną) judėti šokio metu, judėti erdvėje pagal šokio brėžinius (rate, ratu, linijoje, vorele ir kt.).</w:t>
      </w:r>
    </w:p>
    <w:p w14:paraId="151A65E4" w14:textId="77777777" w:rsidR="00E32DA6" w:rsidRPr="006C0F80" w:rsidRDefault="00D2140D">
      <w:pPr>
        <w:numPr>
          <w:ilvl w:val="0"/>
          <w:numId w:val="9"/>
        </w:numPr>
        <w:tabs>
          <w:tab w:val="left" w:pos="1134"/>
        </w:tabs>
        <w:ind w:left="0" w:firstLine="720"/>
        <w:jc w:val="both"/>
        <w:rPr>
          <w:sz w:val="24"/>
          <w:szCs w:val="24"/>
        </w:rPr>
      </w:pPr>
      <w:r w:rsidRPr="00470B4E">
        <w:rPr>
          <w:i/>
          <w:iCs/>
          <w:sz w:val="24"/>
          <w:szCs w:val="24"/>
        </w:rPr>
        <w:t>Prisiderinti prie šokio ritmo ir tempo:</w:t>
      </w:r>
      <w:r w:rsidRPr="006C0F80">
        <w:rPr>
          <w:sz w:val="24"/>
          <w:szCs w:val="24"/>
        </w:rPr>
        <w:t xml:space="preserve"> kiekvienas judesys turi savo natūralų atlikimo tempą, pavyzdžiui, atlikti šuoliuką lėtai nėra įmanoma, galima lėtai pritūpti, bet pakibti ore nepavyks, apsisukti ant vienos kojos lėtai taip pat sudėtinga, greitai eiti aukštai keliant ištiestas kojas taip pat sudėtinga ir pan. Todėl pirminiame lygmenyje mokiniui reikia savo kūno galimybes priderinti prie judesio tempo, dydžio, formos ir kt. Kitas lygmuo, kai šokama pagal muziką, ji taip pat diktuoja savo tempą, todėl mokiniui reikia prisiderinti dar ir prie muzikos ritmo ir tempo.</w:t>
      </w:r>
    </w:p>
    <w:p w14:paraId="151A65E6" w14:textId="77777777" w:rsidR="00E32DA6" w:rsidRPr="006C0F80" w:rsidRDefault="00D2140D">
      <w:pPr>
        <w:numPr>
          <w:ilvl w:val="0"/>
          <w:numId w:val="9"/>
        </w:numPr>
        <w:tabs>
          <w:tab w:val="left" w:pos="1134"/>
        </w:tabs>
        <w:ind w:left="0" w:firstLine="720"/>
        <w:jc w:val="both"/>
        <w:rPr>
          <w:sz w:val="24"/>
          <w:szCs w:val="24"/>
        </w:rPr>
      </w:pPr>
      <w:r w:rsidRPr="00470B4E">
        <w:rPr>
          <w:i/>
          <w:iCs/>
          <w:sz w:val="24"/>
          <w:szCs w:val="24"/>
        </w:rPr>
        <w:t>Interpretuoti šokio kūrinį:</w:t>
      </w:r>
      <w:r w:rsidRPr="006C0F80">
        <w:rPr>
          <w:sz w:val="24"/>
          <w:szCs w:val="24"/>
        </w:rPr>
        <w:t xml:space="preserve"> išsakyti, kaip suprato stebėto ar atlikto šokio kūrinio perteikiamas prasmes, temas, idėjas.</w:t>
      </w:r>
    </w:p>
    <w:p w14:paraId="151A65E7" w14:textId="77777777" w:rsidR="00E32DA6" w:rsidRPr="006C0F80" w:rsidRDefault="00D2140D">
      <w:pPr>
        <w:numPr>
          <w:ilvl w:val="0"/>
          <w:numId w:val="9"/>
        </w:numPr>
        <w:tabs>
          <w:tab w:val="left" w:pos="1134"/>
        </w:tabs>
        <w:ind w:left="0" w:firstLine="720"/>
        <w:jc w:val="both"/>
        <w:rPr>
          <w:sz w:val="24"/>
          <w:szCs w:val="24"/>
        </w:rPr>
      </w:pPr>
      <w:r w:rsidRPr="00470B4E">
        <w:rPr>
          <w:i/>
          <w:iCs/>
          <w:sz w:val="24"/>
          <w:szCs w:val="24"/>
        </w:rPr>
        <w:t>Tyrinėti šokio reiškinius:</w:t>
      </w:r>
      <w:r w:rsidRPr="006C0F80">
        <w:rPr>
          <w:sz w:val="24"/>
          <w:szCs w:val="24"/>
        </w:rPr>
        <w:t xml:space="preserve"> ieškoti, stebėti, aiškintis dėsningumus. Reiškinys – vykstantis procesas: tradicijos, tendencijos, mados, žanrai, stiliai, asmenybės, kolektyvai. Šokio kūrinys nėra tapatu reiškiniui. Reiškinys yra platesnė sąvoka.</w:t>
      </w:r>
    </w:p>
    <w:p w14:paraId="151A65E8" w14:textId="77777777" w:rsidR="00E32DA6" w:rsidRPr="00470B4E" w:rsidRDefault="00D2140D">
      <w:pPr>
        <w:numPr>
          <w:ilvl w:val="0"/>
          <w:numId w:val="9"/>
        </w:numPr>
        <w:ind w:left="0" w:firstLine="720"/>
        <w:jc w:val="both"/>
        <w:rPr>
          <w:i/>
          <w:iCs/>
          <w:sz w:val="24"/>
          <w:szCs w:val="24"/>
        </w:rPr>
      </w:pPr>
      <w:r w:rsidRPr="00470B4E">
        <w:rPr>
          <w:i/>
          <w:iCs/>
          <w:sz w:val="24"/>
          <w:szCs w:val="24"/>
        </w:rPr>
        <w:t>Pagrindiniai šokio žanrai ir stiliai:</w:t>
      </w:r>
    </w:p>
    <w:p w14:paraId="151A65E9" w14:textId="18915D28" w:rsidR="00E32DA6" w:rsidRPr="006C0F80" w:rsidRDefault="00D2140D">
      <w:pPr>
        <w:numPr>
          <w:ilvl w:val="0"/>
          <w:numId w:val="12"/>
        </w:numPr>
        <w:tabs>
          <w:tab w:val="left" w:pos="1134"/>
        </w:tabs>
        <w:ind w:left="0" w:firstLine="720"/>
        <w:jc w:val="both"/>
        <w:rPr>
          <w:sz w:val="24"/>
          <w:szCs w:val="24"/>
        </w:rPr>
      </w:pPr>
      <w:r w:rsidRPr="006C0F80">
        <w:rPr>
          <w:sz w:val="24"/>
          <w:szCs w:val="24"/>
        </w:rPr>
        <w:t>Liaudies šokis (folklorinis, sceninis)</w:t>
      </w:r>
      <w:r w:rsidR="00C20B3B">
        <w:rPr>
          <w:sz w:val="24"/>
          <w:szCs w:val="24"/>
        </w:rPr>
        <w:t>.</w:t>
      </w:r>
    </w:p>
    <w:p w14:paraId="151A65EA" w14:textId="50C7F1F7" w:rsidR="00E32DA6" w:rsidRPr="006C0F80" w:rsidRDefault="00D2140D">
      <w:pPr>
        <w:numPr>
          <w:ilvl w:val="0"/>
          <w:numId w:val="12"/>
        </w:numPr>
        <w:tabs>
          <w:tab w:val="left" w:pos="1134"/>
        </w:tabs>
        <w:ind w:left="0" w:firstLine="720"/>
        <w:jc w:val="both"/>
        <w:rPr>
          <w:sz w:val="24"/>
          <w:szCs w:val="24"/>
        </w:rPr>
      </w:pPr>
      <w:r w:rsidRPr="006C0F80">
        <w:rPr>
          <w:sz w:val="24"/>
          <w:szCs w:val="24"/>
        </w:rPr>
        <w:t>Istorinis šokis (</w:t>
      </w:r>
      <w:r w:rsidR="0041243B">
        <w:rPr>
          <w:sz w:val="24"/>
          <w:szCs w:val="24"/>
        </w:rPr>
        <w:t>r</w:t>
      </w:r>
      <w:r w:rsidRPr="006C0F80">
        <w:rPr>
          <w:sz w:val="24"/>
          <w:szCs w:val="24"/>
        </w:rPr>
        <w:t xml:space="preserve">enesanso, </w:t>
      </w:r>
      <w:r w:rsidR="0041243B">
        <w:rPr>
          <w:sz w:val="24"/>
          <w:szCs w:val="24"/>
        </w:rPr>
        <w:t>b</w:t>
      </w:r>
      <w:r w:rsidRPr="006C0F80">
        <w:rPr>
          <w:sz w:val="24"/>
          <w:szCs w:val="24"/>
        </w:rPr>
        <w:t xml:space="preserve">aroko, </w:t>
      </w:r>
      <w:r w:rsidR="0041243B">
        <w:rPr>
          <w:sz w:val="24"/>
          <w:szCs w:val="24"/>
        </w:rPr>
        <w:t>r</w:t>
      </w:r>
      <w:r w:rsidRPr="006C0F80">
        <w:rPr>
          <w:sz w:val="24"/>
          <w:szCs w:val="24"/>
        </w:rPr>
        <w:t>omantizmo)</w:t>
      </w:r>
      <w:r w:rsidR="00C20B3B">
        <w:rPr>
          <w:sz w:val="24"/>
          <w:szCs w:val="24"/>
        </w:rPr>
        <w:t>.</w:t>
      </w:r>
    </w:p>
    <w:p w14:paraId="151A65EB" w14:textId="2F957E23" w:rsidR="00E32DA6" w:rsidRPr="006C0F80" w:rsidRDefault="00D2140D">
      <w:pPr>
        <w:numPr>
          <w:ilvl w:val="0"/>
          <w:numId w:val="12"/>
        </w:numPr>
        <w:tabs>
          <w:tab w:val="left" w:pos="1134"/>
        </w:tabs>
        <w:ind w:left="0" w:firstLine="720"/>
        <w:jc w:val="both"/>
        <w:rPr>
          <w:sz w:val="24"/>
          <w:szCs w:val="24"/>
        </w:rPr>
      </w:pPr>
      <w:r w:rsidRPr="006C0F80">
        <w:rPr>
          <w:sz w:val="24"/>
          <w:szCs w:val="24"/>
        </w:rPr>
        <w:t>Baletas (romantinis, klasikinis, šiuolaikinis)</w:t>
      </w:r>
      <w:r w:rsidR="00C20B3B">
        <w:rPr>
          <w:sz w:val="24"/>
          <w:szCs w:val="24"/>
        </w:rPr>
        <w:t>.</w:t>
      </w:r>
    </w:p>
    <w:p w14:paraId="151A65EC" w14:textId="01057F00" w:rsidR="00E32DA6" w:rsidRPr="006C0F80" w:rsidRDefault="00D2140D">
      <w:pPr>
        <w:numPr>
          <w:ilvl w:val="0"/>
          <w:numId w:val="12"/>
        </w:numPr>
        <w:tabs>
          <w:tab w:val="left" w:pos="1134"/>
        </w:tabs>
        <w:ind w:left="0" w:firstLine="720"/>
        <w:jc w:val="both"/>
        <w:rPr>
          <w:sz w:val="24"/>
          <w:szCs w:val="24"/>
        </w:rPr>
      </w:pPr>
      <w:r w:rsidRPr="006C0F80">
        <w:rPr>
          <w:sz w:val="24"/>
          <w:szCs w:val="24"/>
        </w:rPr>
        <w:t>Pramoginiai šokiai (standartiniai (klasikiniai), Lotynų Amerikos)</w:t>
      </w:r>
      <w:r w:rsidR="00C20B3B">
        <w:rPr>
          <w:sz w:val="24"/>
          <w:szCs w:val="24"/>
        </w:rPr>
        <w:t>.</w:t>
      </w:r>
    </w:p>
    <w:p w14:paraId="151A65ED" w14:textId="4459B380" w:rsidR="00E32DA6" w:rsidRPr="006C0F80" w:rsidRDefault="00D2140D">
      <w:pPr>
        <w:numPr>
          <w:ilvl w:val="0"/>
          <w:numId w:val="12"/>
        </w:numPr>
        <w:tabs>
          <w:tab w:val="left" w:pos="1134"/>
        </w:tabs>
        <w:ind w:left="0" w:firstLine="720"/>
        <w:jc w:val="both"/>
        <w:rPr>
          <w:sz w:val="24"/>
          <w:szCs w:val="24"/>
        </w:rPr>
      </w:pPr>
      <w:r w:rsidRPr="006C0F80">
        <w:rPr>
          <w:sz w:val="24"/>
          <w:szCs w:val="24"/>
        </w:rPr>
        <w:t>Šiuolaikinis šokis (modernus, postmodernus)</w:t>
      </w:r>
      <w:r w:rsidR="00C20B3B">
        <w:rPr>
          <w:sz w:val="24"/>
          <w:szCs w:val="24"/>
        </w:rPr>
        <w:t>.</w:t>
      </w:r>
    </w:p>
    <w:p w14:paraId="151A65EE" w14:textId="77777777" w:rsidR="00E32DA6" w:rsidRPr="006C0F80" w:rsidRDefault="00D2140D">
      <w:pPr>
        <w:numPr>
          <w:ilvl w:val="0"/>
          <w:numId w:val="12"/>
        </w:numPr>
        <w:tabs>
          <w:tab w:val="left" w:pos="1134"/>
        </w:tabs>
        <w:ind w:left="0" w:firstLine="720"/>
        <w:jc w:val="both"/>
        <w:rPr>
          <w:sz w:val="24"/>
          <w:szCs w:val="24"/>
        </w:rPr>
      </w:pPr>
      <w:r w:rsidRPr="006C0F80">
        <w:rPr>
          <w:sz w:val="24"/>
          <w:szCs w:val="24"/>
        </w:rPr>
        <w:t>Gatvės šokis (breikas, hiphopas, lockingas, popingas).</w:t>
      </w:r>
    </w:p>
    <w:p w14:paraId="151A65EF" w14:textId="3799C0AA" w:rsidR="00E32DA6" w:rsidRPr="006C0F80" w:rsidRDefault="00D2140D">
      <w:pPr>
        <w:numPr>
          <w:ilvl w:val="0"/>
          <w:numId w:val="9"/>
        </w:numPr>
        <w:tabs>
          <w:tab w:val="left" w:pos="1134"/>
        </w:tabs>
        <w:ind w:left="0" w:firstLine="720"/>
        <w:jc w:val="both"/>
        <w:rPr>
          <w:sz w:val="24"/>
          <w:szCs w:val="24"/>
        </w:rPr>
      </w:pPr>
      <w:r w:rsidRPr="00470B4E">
        <w:rPr>
          <w:i/>
          <w:iCs/>
          <w:sz w:val="24"/>
          <w:szCs w:val="24"/>
        </w:rPr>
        <w:lastRenderedPageBreak/>
        <w:t>Šokiai į žanrus ir stilius</w:t>
      </w:r>
      <w:r w:rsidRPr="006C0F80">
        <w:rPr>
          <w:sz w:val="24"/>
          <w:szCs w:val="24"/>
        </w:rPr>
        <w:t xml:space="preserve"> </w:t>
      </w:r>
      <w:r w:rsidRPr="00470B4E">
        <w:rPr>
          <w:i/>
          <w:iCs/>
          <w:sz w:val="24"/>
          <w:szCs w:val="24"/>
        </w:rPr>
        <w:t>skirstomi pagal:</w:t>
      </w:r>
    </w:p>
    <w:p w14:paraId="151A65F0" w14:textId="77777777" w:rsidR="00E32DA6" w:rsidRPr="006C0F80" w:rsidRDefault="00D2140D">
      <w:pPr>
        <w:numPr>
          <w:ilvl w:val="0"/>
          <w:numId w:val="13"/>
        </w:numPr>
        <w:tabs>
          <w:tab w:val="left" w:pos="1134"/>
        </w:tabs>
        <w:ind w:left="0" w:firstLine="720"/>
        <w:jc w:val="both"/>
        <w:rPr>
          <w:sz w:val="24"/>
          <w:szCs w:val="24"/>
        </w:rPr>
      </w:pPr>
      <w:r w:rsidRPr="006C0F80">
        <w:rPr>
          <w:sz w:val="24"/>
          <w:szCs w:val="24"/>
        </w:rPr>
        <w:t>būdingus, kultūriškai susiformavusius ir atpažįstamus šokio žingsnius (polkos, valso, liaunas,</w:t>
      </w:r>
    </w:p>
    <w:p w14:paraId="151A65F1" w14:textId="77777777" w:rsidR="00E32DA6" w:rsidRPr="006C0F80" w:rsidRDefault="00D2140D">
      <w:pPr>
        <w:numPr>
          <w:ilvl w:val="0"/>
          <w:numId w:val="13"/>
        </w:numPr>
        <w:tabs>
          <w:tab w:val="left" w:pos="1134"/>
        </w:tabs>
        <w:ind w:left="0" w:firstLine="720"/>
        <w:jc w:val="both"/>
        <w:rPr>
          <w:sz w:val="24"/>
          <w:szCs w:val="24"/>
        </w:rPr>
      </w:pPr>
      <w:r w:rsidRPr="006C0F80">
        <w:rPr>
          <w:sz w:val="24"/>
          <w:szCs w:val="24"/>
        </w:rPr>
        <w:t>stangrusis, rumba, ča ča ča ir pan.);</w:t>
      </w:r>
    </w:p>
    <w:p w14:paraId="151A65F2" w14:textId="77777777" w:rsidR="00E32DA6" w:rsidRPr="006C0F80" w:rsidRDefault="00D2140D">
      <w:pPr>
        <w:numPr>
          <w:ilvl w:val="0"/>
          <w:numId w:val="13"/>
        </w:numPr>
        <w:tabs>
          <w:tab w:val="left" w:pos="1134"/>
        </w:tabs>
        <w:ind w:left="0" w:firstLine="720"/>
        <w:jc w:val="both"/>
        <w:rPr>
          <w:sz w:val="24"/>
          <w:szCs w:val="24"/>
        </w:rPr>
      </w:pPr>
      <w:r w:rsidRPr="006C0F80">
        <w:rPr>
          <w:sz w:val="24"/>
          <w:szCs w:val="24"/>
        </w:rPr>
        <w:t>būdingą judesius lydinčią muziką;</w:t>
      </w:r>
    </w:p>
    <w:p w14:paraId="151A65F3" w14:textId="77777777" w:rsidR="00E32DA6" w:rsidRPr="006C0F80" w:rsidRDefault="00D2140D">
      <w:pPr>
        <w:numPr>
          <w:ilvl w:val="0"/>
          <w:numId w:val="13"/>
        </w:numPr>
        <w:tabs>
          <w:tab w:val="left" w:pos="1134"/>
        </w:tabs>
        <w:ind w:left="0" w:firstLine="720"/>
        <w:jc w:val="both"/>
        <w:rPr>
          <w:sz w:val="24"/>
          <w:szCs w:val="24"/>
        </w:rPr>
      </w:pPr>
      <w:r w:rsidRPr="006C0F80">
        <w:rPr>
          <w:sz w:val="24"/>
          <w:szCs w:val="24"/>
        </w:rPr>
        <w:t>kostiumus.</w:t>
      </w:r>
    </w:p>
    <w:p w14:paraId="151A65F4" w14:textId="77777777" w:rsidR="00E32DA6" w:rsidRPr="006C0F80" w:rsidRDefault="00D2140D">
      <w:pPr>
        <w:numPr>
          <w:ilvl w:val="0"/>
          <w:numId w:val="9"/>
        </w:numPr>
        <w:tabs>
          <w:tab w:val="left" w:pos="1134"/>
        </w:tabs>
        <w:ind w:left="0" w:firstLine="720"/>
        <w:jc w:val="both"/>
        <w:rPr>
          <w:sz w:val="24"/>
          <w:szCs w:val="24"/>
        </w:rPr>
      </w:pPr>
      <w:r w:rsidRPr="00470B4E">
        <w:rPr>
          <w:i/>
          <w:iCs/>
          <w:sz w:val="24"/>
          <w:szCs w:val="24"/>
        </w:rPr>
        <w:t>Nagrinėti šokio kontekstus:</w:t>
      </w:r>
      <w:r w:rsidRPr="006C0F80">
        <w:rPr>
          <w:sz w:val="24"/>
          <w:szCs w:val="24"/>
        </w:rPr>
        <w:t xml:space="preserve"> aiškinti esmę, svarstyti, analizuoti išskiriant požymius. Kontekstai – aplinkybės, kuriose reiškiasi šokio reiškiniai. Aplinkybės gali būti istorinės, geografinės, socialinės, kultūrinės.</w:t>
      </w:r>
    </w:p>
    <w:p w14:paraId="68A260F4" w14:textId="219A6913" w:rsidR="0074122A" w:rsidRPr="006C0F80" w:rsidRDefault="00D2140D" w:rsidP="00DB569B">
      <w:pPr>
        <w:ind w:firstLine="720"/>
        <w:jc w:val="both"/>
        <w:rPr>
          <w:sz w:val="24"/>
          <w:szCs w:val="24"/>
        </w:rPr>
      </w:pPr>
      <w:r w:rsidRPr="006C0F80">
        <w:rPr>
          <w:sz w:val="24"/>
          <w:szCs w:val="24"/>
        </w:rPr>
        <w:t>Siekiant kokybiškai įgyvendinti atnaujintą šokio ugdymo turinį, svarbiausia yra veikimo sistemingumas, kuris prasideda nuo atsakingo planavimo, metodų ir veiklų pasirinkimo, tarimosi ir derinimo. Labai svarbu, kad mokytojai suvoktų skirtumą tarp šokio pamokų, t. y. formalaus ugdymo, ir šokio būrelio užsiėmimų, t. y. neformalaus švietimo, tikslų ir metodų, kad šokio pamokos nevirstų repeticijomis. Todėl svarbu pasirinkti tinkamus metodus, kurie efektyviausiai veiktų kiekvienoje šokio dalyko srityje siekiant numatytų mokinių pasiekimų.</w:t>
      </w:r>
    </w:p>
    <w:p w14:paraId="151A65F6" w14:textId="77777777" w:rsidR="00E32DA6" w:rsidRPr="006C0F80" w:rsidRDefault="00E32DA6" w:rsidP="0074122A">
      <w:pPr>
        <w:ind w:firstLine="720"/>
        <w:jc w:val="both"/>
        <w:rPr>
          <w:sz w:val="24"/>
          <w:szCs w:val="24"/>
        </w:rPr>
      </w:pPr>
    </w:p>
    <w:p w14:paraId="151A65F9" w14:textId="782DBDB1" w:rsidR="00E32DA6" w:rsidRPr="006C0F80" w:rsidRDefault="00D2140D" w:rsidP="00470B4E">
      <w:pPr>
        <w:jc w:val="both"/>
        <w:rPr>
          <w:sz w:val="24"/>
          <w:szCs w:val="24"/>
        </w:rPr>
      </w:pPr>
      <w:r w:rsidRPr="00470B4E">
        <w:rPr>
          <w:b/>
          <w:bCs/>
          <w:i/>
          <w:iCs/>
          <w:sz w:val="24"/>
          <w:szCs w:val="24"/>
        </w:rPr>
        <w:t>Šokio raiška</w:t>
      </w:r>
      <w:r w:rsidR="00DB569B" w:rsidRPr="00470B4E">
        <w:rPr>
          <w:b/>
          <w:bCs/>
          <w:i/>
          <w:iCs/>
          <w:sz w:val="24"/>
          <w:szCs w:val="24"/>
        </w:rPr>
        <w:t>.</w:t>
      </w:r>
      <w:r w:rsidR="00DB569B" w:rsidRPr="00470B4E">
        <w:rPr>
          <w:i/>
          <w:iCs/>
          <w:sz w:val="24"/>
          <w:szCs w:val="24"/>
        </w:rPr>
        <w:t xml:space="preserve"> </w:t>
      </w:r>
      <w:r w:rsidRPr="006C0F80">
        <w:rPr>
          <w:sz w:val="24"/>
          <w:szCs w:val="24"/>
        </w:rPr>
        <w:t>Šokio atlikimo gebėjimų ugdymui tinkami metodai. Mokant įvairių judesių, šokių žingsnių ir šokių pagrindiniai metodai yra rodymas ir aiškinimas. Psichologų nuomone, vaikai, ypač jaunesnio amžiaus, sunkiai sutelkia dėmesį į informaciją, gaunamą keliais būdais vienu metu, t. y. jie sutelkia dėmesį arba į žiūrėjimą, arba į klausymą. Kai vienu metu yra rodomi judesiai, aiškinamas jų atlikimas ir dar skaičiuojama, mokiniai negali pilnai sutelkti dėmesio į judesį, nes juos blaško papildoma žodinė informacija. Kuo jaunesni mokiniai, tuo sunkiau jiems suvokti tuos ryšius, todėl judesių mokymasis užtrunka. Todėl siūlome taikyti rodymo ir aiškinimo metodus nuosekliai. Pirmiausiai reiktų parodyti mokiniams pilnai atliktą šokio judesių seką ar visą šokį demonstruojant visus stiliaus ir žanro ypatumus (tai gali būti vaizdo įrašas arba mokytojo gyvai atliekami judesiai). Mokytojas šokdamas, rodydamas judesius, neturėtų jų komentuoti. Vėliau judesių seką galima skaidyti į atskiras trumpesnes sekas, kad mokiniai galėtų kartoti kartu su mokytoju. Aiškinti, reiktų tik tada, jei mokiniams kyla klausimų ar neaiškumų. Siūlome neskaičiuoti rodant judesius, o leisti mokiniams pajusti judesių frazės trukmę, judesių tempą ir ritminę struktūrą. Labai svarbu suteikti mokiniams pakankamai laiko patiems išbandyti judesius, kai mokytojas nerodo, neaiškina ir neskaičiuoja. Būdamas tyloje su savo kūnu mokinys giliau pajunta judesį, jo tėkmę, trukmę ir kitas kokybes.</w:t>
      </w:r>
    </w:p>
    <w:p w14:paraId="151A65FA" w14:textId="77777777" w:rsidR="00E32DA6" w:rsidRPr="006C0F80" w:rsidRDefault="00D2140D" w:rsidP="00035DBC">
      <w:pPr>
        <w:ind w:firstLine="720"/>
        <w:jc w:val="both"/>
        <w:rPr>
          <w:sz w:val="24"/>
          <w:szCs w:val="24"/>
        </w:rPr>
      </w:pPr>
      <w:r w:rsidRPr="006C0F80">
        <w:rPr>
          <w:sz w:val="24"/>
          <w:szCs w:val="24"/>
        </w:rPr>
        <w:t>Atnaujintoje šokio bendrojoje programoje pradinėms klasėms yra siūlomi tradiciniai lietuvių ir kitų tautų šokiai yra paprasti savo struktūra ir judesių sandara, todėl gali būti išmokstami vienos pamokos metu, šokant visiems kartu. Tokiems šokiams nėra būtina iš anksto atskirai mokytis judesių, jų mokymasis paremtas taip vadinama liaudies pedagogika, kai šokių buvo mokomasi juos tuo pat metu atliekant įvairiuose susibūrimuose, šventėse.</w:t>
      </w:r>
    </w:p>
    <w:p w14:paraId="151A65FB" w14:textId="77777777" w:rsidR="00E32DA6" w:rsidRPr="006C0F80" w:rsidRDefault="00D2140D" w:rsidP="00035DBC">
      <w:pPr>
        <w:ind w:firstLine="720"/>
        <w:jc w:val="both"/>
        <w:rPr>
          <w:sz w:val="24"/>
          <w:szCs w:val="24"/>
        </w:rPr>
      </w:pPr>
      <w:r w:rsidRPr="006C0F80">
        <w:rPr>
          <w:sz w:val="24"/>
          <w:szCs w:val="24"/>
        </w:rPr>
        <w:t>Siūlome, mokant šokio judesių, atliekant kūno apšilimą naudoti įvarius mokinių išdėstymus salėje, taip įvairinant mokymosi procesą ir siekiant, kad visi mokiniai atrastų sau tinkantį mokymosi būdą.</w:t>
      </w:r>
    </w:p>
    <w:p w14:paraId="151A65FE" w14:textId="64E34082" w:rsidR="00E32DA6" w:rsidRPr="006C0F80" w:rsidRDefault="00D2140D" w:rsidP="00035DBC">
      <w:pPr>
        <w:ind w:firstLine="720"/>
        <w:jc w:val="both"/>
        <w:rPr>
          <w:sz w:val="24"/>
          <w:szCs w:val="24"/>
        </w:rPr>
      </w:pPr>
      <w:r w:rsidRPr="006C0F80">
        <w:rPr>
          <w:sz w:val="24"/>
          <w:szCs w:val="24"/>
        </w:rPr>
        <w:t>Mokant šokio atskirų judesių arba atliekant kūno apšilimo pratimus nebūtina visada mokinius išrikiuoti eilėmis. Šio metodo taikymą galima patobulinti, keičiant mokinių stovėjimo tvarką eilėse, t. y. po</w:t>
      </w:r>
      <w:r w:rsidR="00201638" w:rsidRPr="006C0F80">
        <w:rPr>
          <w:sz w:val="24"/>
          <w:szCs w:val="24"/>
        </w:rPr>
        <w:t xml:space="preserve"> </w:t>
      </w:r>
      <w:r w:rsidRPr="006C0F80">
        <w:rPr>
          <w:sz w:val="24"/>
          <w:szCs w:val="24"/>
        </w:rPr>
        <w:t>kiekvieno pratimo ar judesių sekos, pirma eilė eina į galą, o buvusi antra eilė tampa pirmoji. Tokiu būdu, visi mokiniai pabūna ir priekyje ir gale, mokiniai nėra diskriminuojami pagal savo elgesį ar mokymosi būdą ir stovėjimas eilėse nėra diferencijuojamas pagal gabumus ar pasiekimus.</w:t>
      </w:r>
    </w:p>
    <w:p w14:paraId="151A65FF" w14:textId="77777777" w:rsidR="00E32DA6" w:rsidRPr="006C0F80" w:rsidRDefault="00D2140D" w:rsidP="00035DBC">
      <w:pPr>
        <w:ind w:firstLine="720"/>
        <w:jc w:val="both"/>
        <w:rPr>
          <w:sz w:val="24"/>
          <w:szCs w:val="24"/>
        </w:rPr>
      </w:pPr>
      <w:r w:rsidRPr="006C0F80">
        <w:rPr>
          <w:sz w:val="24"/>
          <w:szCs w:val="24"/>
        </w:rPr>
        <w:t>Kitas išsidėstymas mokantis šokio judesių ir atliekant kūno apšilimo pratimus gali būti rate. Šioje situacijoje yra du galimi variantai, kai mokytojas stovi rato centre ir rodo judesius, arba kai mokytojas stovi su mokiniais rate. Kai mokytojas stovi rate, jis po kiekvieno pratimo turėtų keisti savo vietą rate, siekiant išvengti kai kurių mokinių nuolatinio stovėjimo šalia mokytojo, o taip pat ir dėl to, kad mokiniai, stovintys priešingoje nei mokytojas rato pusėje, gali nesuvokti veidrodiškumo principo ir daryti judesius arba į priešingą pusę arba priešinga koja, nei rodo mokytojas.</w:t>
      </w:r>
    </w:p>
    <w:p w14:paraId="151A6601" w14:textId="0DD31C66" w:rsidR="00E32DA6" w:rsidRPr="006C0F80" w:rsidRDefault="00D2140D" w:rsidP="00035DBC">
      <w:pPr>
        <w:ind w:firstLine="720"/>
        <w:jc w:val="both"/>
        <w:rPr>
          <w:sz w:val="24"/>
          <w:szCs w:val="24"/>
        </w:rPr>
      </w:pPr>
      <w:r w:rsidRPr="006C0F80">
        <w:rPr>
          <w:sz w:val="24"/>
          <w:szCs w:val="24"/>
        </w:rPr>
        <w:t>Mažiausiai įprasti, tačiau itin veiksmingi šokio mokymosi būdai yra, kai mokiniai salėje yra išsidėstę be aiškios struktūros (linijos, rato). Šioje situacijoje galimi du mokinių išsidėstymo variantai: 1) pavieniui,</w:t>
      </w:r>
      <w:r w:rsidR="00C15A0A" w:rsidRPr="006C0F80">
        <w:rPr>
          <w:sz w:val="24"/>
          <w:szCs w:val="24"/>
        </w:rPr>
        <w:t xml:space="preserve"> </w:t>
      </w:r>
      <w:r w:rsidRPr="006C0F80">
        <w:rPr>
          <w:sz w:val="24"/>
          <w:szCs w:val="24"/>
        </w:rPr>
        <w:t>2) grupėse po 3</w:t>
      </w:r>
      <w:r w:rsidR="00F262F0">
        <w:rPr>
          <w:sz w:val="24"/>
          <w:szCs w:val="24"/>
        </w:rPr>
        <w:t>–</w:t>
      </w:r>
      <w:r w:rsidRPr="006C0F80">
        <w:rPr>
          <w:sz w:val="24"/>
          <w:szCs w:val="24"/>
        </w:rPr>
        <w:t xml:space="preserve">4. Išsidėstymas erdvėje pavieniui veiksmingas atliekant kūno apšilimo pratimus, kai mokytojas šoka kartu su mokiniais, bet nėra rodytojas, o labiau bendraautorius, bendraveikėjas. Todėl </w:t>
      </w:r>
      <w:r w:rsidRPr="006C0F80">
        <w:rPr>
          <w:sz w:val="24"/>
          <w:szCs w:val="24"/>
        </w:rPr>
        <w:lastRenderedPageBreak/>
        <w:t>mokiniai daugiau susitelkia į tyrinėjimą, judesių pajautimą, o ne į mokytojo kopijavimą. Toks išsidėstymas taip pat tinka, kai yra skiriama laiko mokinių savarankiškam judesių mokymuisi. Išsidėstymas grupėmis taip pat tinka savarankiškam judesių mokymuisi, kai mokiniai tardamiesi tarpusavyje, keisdamiesi savo įžvalgomis apie judesių atlikimo būdus, mokosi vieni iš kitų. Mokytojo vaidmuo čia yra patariamasis, kai prieidamas prie atskirų grupių, klausia mokinių, kaip jiems sekasi mokytis, kokių yra sunkumų ar neaiškumų.</w:t>
      </w:r>
    </w:p>
    <w:p w14:paraId="151A6603" w14:textId="7ACFDB7C" w:rsidR="00E32DA6" w:rsidRPr="006C0F80" w:rsidRDefault="00D2140D" w:rsidP="00035DBC">
      <w:pPr>
        <w:ind w:firstLine="720"/>
        <w:jc w:val="both"/>
        <w:rPr>
          <w:sz w:val="24"/>
          <w:szCs w:val="24"/>
        </w:rPr>
      </w:pPr>
      <w:r w:rsidRPr="006C0F80">
        <w:rPr>
          <w:sz w:val="24"/>
          <w:szCs w:val="24"/>
        </w:rPr>
        <w:t>Mokymuisi turėtų būti parenkami šokiai, atitinkantys psichofizines mokinių galias. Nereikalaujama šokio žingsnių ir šokių atlikti techniškai. Skatinama mokantis šokių pažinti savo kūną ir jo fizines judėjimo galias, jas plėtoti. Mokytojas organizuoja ugdymo procesą pateikdamas kūrybinių užduočių, kurios plėtoja mokinių psichofizinio laisvumo, kūno jautimo, savęs suvokimo ir valdymo gebėjimus. Pabrėžiamas judesių darnos, koordinacijos, judėjimo sklandumo, kūno kinestetinių galių ugdymas. Turėtų būti siūlomos improvizacinės judesio užduotys, kurios padėtų mokiniams pažinti, pajausti ir plėtoti savo kūno judėjimo galias, kontroliuoti save, sukaupti dėmesį, numatyti veiksmus, koordinuoti judesį ir mintį. Šokio kūrybos gebėjimų ugdymui tinkami metodai. Pagrindiniai kūrybinių gebėjimų ugdymo metodai yra improvizavimas ir komponavimas. Pradinėse klasėse siūlome organizuoti mokinių improvizavimą, t.</w:t>
      </w:r>
      <w:r w:rsidR="00DC42C3">
        <w:rPr>
          <w:sz w:val="24"/>
          <w:szCs w:val="24"/>
        </w:rPr>
        <w:t xml:space="preserve"> </w:t>
      </w:r>
      <w:r w:rsidRPr="006C0F80">
        <w:rPr>
          <w:sz w:val="24"/>
          <w:szCs w:val="24"/>
        </w:rPr>
        <w:t>y. kūrimą atlikimo metu, pavieniui, nes tai yra paprasčiausias būdas. Improvizuoti poroje ar grupėje yra sudėtingiau, nes šokantiesiems reikia nesitariant susitarti, t. y. šokio metu pajausti, kur ir kaip juda partneris, prisitaikyti prie jo judėjimo, bet tuo pačiu ir pačiam išlaikyti iniciatyvą. Jaunesniems mokiniams rekomenduojama naudoti improvizavimą pavieniui, bet ne po vieną salėje, o po kelis šokant vienu metu, bet nesiderinant tarpusavyje. Kiti mokiniai tuo metu gali stebėti improvizuojančius klasės draugus, kad vėliau galėtų aptarti.</w:t>
      </w:r>
    </w:p>
    <w:p w14:paraId="151A6604" w14:textId="77777777" w:rsidR="00E32DA6" w:rsidRPr="006C0F80" w:rsidRDefault="00D2140D" w:rsidP="00035DBC">
      <w:pPr>
        <w:ind w:firstLine="720"/>
        <w:jc w:val="both"/>
        <w:rPr>
          <w:sz w:val="24"/>
          <w:szCs w:val="24"/>
        </w:rPr>
      </w:pPr>
      <w:r w:rsidRPr="006C0F80">
        <w:rPr>
          <w:sz w:val="24"/>
          <w:szCs w:val="24"/>
        </w:rPr>
        <w:t>Komponavimas, t. y. kūryba apgalvojant, atrenkant judesius, juos sujungiant ir prisimenant jų seką, pradinių klasių mokiniams rekomenduojama pirmiausia mokytis porose, nes dviese lengviau susitarti nei didesnėje grupėje. Vėliau, galima siūlyti mokiniams kurti grupėse, tokiu atveju geriausia yra grupės po keturis mokinius, nes esant keturiese galima išgauti daugiau šokėjų išsidėstymo variantų: ratu, linija, po dvi poras, dvi linijos, trys linijoje ir vienas atskirai ir pan.</w:t>
      </w:r>
    </w:p>
    <w:p w14:paraId="160A6D92" w14:textId="77777777" w:rsidR="00EC1FB0" w:rsidRDefault="00D2140D" w:rsidP="00035DBC">
      <w:pPr>
        <w:ind w:firstLine="720"/>
        <w:jc w:val="both"/>
        <w:rPr>
          <w:sz w:val="24"/>
          <w:szCs w:val="24"/>
        </w:rPr>
      </w:pPr>
      <w:r w:rsidRPr="006C0F80">
        <w:rPr>
          <w:sz w:val="24"/>
          <w:szCs w:val="24"/>
        </w:rPr>
        <w:t xml:space="preserve">Mokant improvizavimo ir komponavimo reikėtų aiškiai suformuluoti kūrybines užduotis. </w:t>
      </w:r>
    </w:p>
    <w:p w14:paraId="4DBEBDD7" w14:textId="4A00A6C3" w:rsidR="00C15A0A" w:rsidRPr="006C0F80" w:rsidRDefault="00D2140D" w:rsidP="00035DBC">
      <w:pPr>
        <w:ind w:firstLine="720"/>
        <w:jc w:val="both"/>
        <w:rPr>
          <w:sz w:val="24"/>
          <w:szCs w:val="24"/>
        </w:rPr>
      </w:pPr>
      <w:r w:rsidRPr="006C0F80">
        <w:rPr>
          <w:sz w:val="24"/>
          <w:szCs w:val="24"/>
        </w:rPr>
        <w:t>1 pavyzdys. Sujunkite greitus ir lėtus judesius ir atlikite juos aukštai, žemai ir per vidurį.</w:t>
      </w:r>
      <w:r w:rsidR="00C15A0A" w:rsidRPr="006C0F80">
        <w:rPr>
          <w:sz w:val="24"/>
          <w:szCs w:val="24"/>
        </w:rPr>
        <w:t xml:space="preserve"> P</w:t>
      </w:r>
      <w:r w:rsidRPr="006C0F80">
        <w:rPr>
          <w:sz w:val="24"/>
          <w:szCs w:val="24"/>
        </w:rPr>
        <w:t>avyzd</w:t>
      </w:r>
      <w:r w:rsidR="00C15A0A" w:rsidRPr="006C0F80">
        <w:rPr>
          <w:sz w:val="24"/>
          <w:szCs w:val="24"/>
        </w:rPr>
        <w:t>žiai:</w:t>
      </w:r>
    </w:p>
    <w:p w14:paraId="6F8EFBFE" w14:textId="77777777" w:rsidR="00C15A0A" w:rsidRPr="00777A70" w:rsidRDefault="00D2140D" w:rsidP="00CF12D4">
      <w:pPr>
        <w:numPr>
          <w:ilvl w:val="0"/>
          <w:numId w:val="9"/>
        </w:numPr>
        <w:tabs>
          <w:tab w:val="left" w:pos="993"/>
        </w:tabs>
        <w:ind w:left="0" w:firstLine="720"/>
        <w:jc w:val="both"/>
        <w:rPr>
          <w:sz w:val="24"/>
          <w:szCs w:val="24"/>
          <w:rPrChange w:id="257" w:author="Daiva Žitkevičienė" w:date="2026-01-02T11:57:00Z" w16du:dateUtc="2026-01-02T09:57:00Z">
            <w:rPr>
              <w:i/>
              <w:iCs/>
              <w:sz w:val="24"/>
              <w:szCs w:val="24"/>
            </w:rPr>
          </w:rPrChange>
        </w:rPr>
      </w:pPr>
      <w:r w:rsidRPr="00777A70">
        <w:rPr>
          <w:sz w:val="24"/>
          <w:szCs w:val="24"/>
          <w:rPrChange w:id="258" w:author="Daiva Žitkevičienė" w:date="2026-01-02T11:57:00Z" w16du:dateUtc="2026-01-02T09:57:00Z">
            <w:rPr>
              <w:i/>
              <w:iCs/>
              <w:sz w:val="24"/>
              <w:szCs w:val="24"/>
            </w:rPr>
          </w:rPrChange>
        </w:rPr>
        <w:t>Sukurkite judesių seką, kurioje būtų panaudoti dideli ir maži bei greiti ir lėti judesiai.</w:t>
      </w:r>
    </w:p>
    <w:p w14:paraId="151A6608" w14:textId="530485D4" w:rsidR="00E32DA6" w:rsidRPr="00777A70" w:rsidRDefault="00D2140D" w:rsidP="00CF12D4">
      <w:pPr>
        <w:numPr>
          <w:ilvl w:val="0"/>
          <w:numId w:val="9"/>
        </w:numPr>
        <w:tabs>
          <w:tab w:val="left" w:pos="993"/>
        </w:tabs>
        <w:ind w:left="0" w:firstLine="720"/>
        <w:jc w:val="both"/>
        <w:rPr>
          <w:sz w:val="24"/>
          <w:szCs w:val="24"/>
          <w:rPrChange w:id="259" w:author="Daiva Žitkevičienė" w:date="2026-01-02T11:57:00Z" w16du:dateUtc="2026-01-02T09:57:00Z">
            <w:rPr>
              <w:i/>
              <w:iCs/>
              <w:sz w:val="24"/>
              <w:szCs w:val="24"/>
            </w:rPr>
          </w:rPrChange>
        </w:rPr>
      </w:pPr>
      <w:r w:rsidRPr="00777A70">
        <w:rPr>
          <w:sz w:val="24"/>
          <w:szCs w:val="24"/>
          <w:rPrChange w:id="260" w:author="Daiva Žitkevičienė" w:date="2026-01-02T11:57:00Z" w16du:dateUtc="2026-01-02T09:57:00Z">
            <w:rPr>
              <w:i/>
              <w:iCs/>
              <w:sz w:val="24"/>
              <w:szCs w:val="24"/>
            </w:rPr>
          </w:rPrChange>
        </w:rPr>
        <w:t>Sukurkite judesių seką, kuri atskleistų gėlės augimo ciklą nuo sėklos pasodinimo iki žiedų</w:t>
      </w:r>
      <w:r w:rsidR="00C15A0A" w:rsidRPr="00777A70">
        <w:rPr>
          <w:sz w:val="24"/>
          <w:szCs w:val="24"/>
          <w:rPrChange w:id="261" w:author="Daiva Žitkevičienė" w:date="2026-01-02T11:57:00Z" w16du:dateUtc="2026-01-02T09:57:00Z">
            <w:rPr>
              <w:i/>
              <w:iCs/>
              <w:sz w:val="24"/>
              <w:szCs w:val="24"/>
            </w:rPr>
          </w:rPrChange>
        </w:rPr>
        <w:t xml:space="preserve"> </w:t>
      </w:r>
      <w:r w:rsidRPr="00777A70">
        <w:rPr>
          <w:sz w:val="24"/>
          <w:szCs w:val="24"/>
          <w:rPrChange w:id="262" w:author="Daiva Žitkevičienė" w:date="2026-01-02T11:57:00Z" w16du:dateUtc="2026-01-02T09:57:00Z">
            <w:rPr>
              <w:i/>
              <w:iCs/>
              <w:sz w:val="24"/>
              <w:szCs w:val="24"/>
            </w:rPr>
          </w:rPrChange>
        </w:rPr>
        <w:t>nuvytimo.</w:t>
      </w:r>
    </w:p>
    <w:p w14:paraId="151A6609" w14:textId="77777777" w:rsidR="00E32DA6" w:rsidRPr="006C0F80" w:rsidRDefault="00D2140D" w:rsidP="00035DBC">
      <w:pPr>
        <w:ind w:firstLine="720"/>
        <w:jc w:val="both"/>
        <w:rPr>
          <w:sz w:val="24"/>
          <w:szCs w:val="24"/>
        </w:rPr>
      </w:pPr>
      <w:r w:rsidRPr="006C0F80">
        <w:rPr>
          <w:sz w:val="24"/>
          <w:szCs w:val="24"/>
        </w:rPr>
        <w:t>Netinkamos tokios kūrybinės užduotys, kuriose siūloma, pavyzdžiui, mokiniams šokti kaip jaučia muziką, arba vaizduoti kokį nors gyvūną. Pirmu atveju, tai nėra improvizavimas ar komponavimas, o tai yra spontaninė saviraiška. Ji galima, siekiant suteikti mokiniams galimybę atsipalaiduoti, pailsėti. Antru atveju, mokiniai ima imituoti stereotipiškai atpažįstamus gyvūnų judesius, pavyzdžiui, jei siūloma pavaizduoti šuniuką ar kačiuką, mokiniai tiesiog ropoja ant keturių, kartais plaštakų judesiais imituodami kaip kačiukai prausiasi. Kokį gyvūną besiūlytų mokytojas, dažniausiai mokinių judesių raiška yra labai skurdi, imitacinė, mokiniams sunku vystyti judesius, t. y. kurti judesių sekas, kurti šokį. Tokiu atveju, jei mokytojas nori naudoti gamtos įvaizdžius mokinių kūrybinėms užduotims, jis turėtų aptarti su mokiniais galimas judesių vystymo kryptis.</w:t>
      </w:r>
    </w:p>
    <w:bookmarkEnd w:id="252"/>
    <w:p w14:paraId="2472A884" w14:textId="77777777" w:rsidR="009E1B8A" w:rsidRPr="00243736" w:rsidRDefault="009E1B8A" w:rsidP="00035DBC">
      <w:pPr>
        <w:pStyle w:val="Antrat4"/>
        <w:ind w:left="0" w:firstLine="720"/>
      </w:pPr>
    </w:p>
    <w:p w14:paraId="151A660B" w14:textId="104A36AA" w:rsidR="00E32DA6" w:rsidRPr="00470B4E" w:rsidRDefault="00D2140D" w:rsidP="00035DBC">
      <w:pPr>
        <w:pStyle w:val="Antrat4"/>
        <w:ind w:left="0" w:firstLine="720"/>
      </w:pPr>
      <w:r w:rsidRPr="00470B4E">
        <w:t>1</w:t>
      </w:r>
      <w:r w:rsidR="00243736" w:rsidRPr="00470B4E">
        <w:t>–</w:t>
      </w:r>
      <w:r w:rsidRPr="00470B4E">
        <w:t>2</w:t>
      </w:r>
      <w:r w:rsidRPr="00470B4E">
        <w:rPr>
          <w:spacing w:val="-2"/>
        </w:rPr>
        <w:t xml:space="preserve"> </w:t>
      </w:r>
      <w:r w:rsidRPr="00470B4E">
        <w:t>klasė.</w:t>
      </w:r>
      <w:r w:rsidRPr="00470B4E">
        <w:rPr>
          <w:spacing w:val="-1"/>
        </w:rPr>
        <w:t xml:space="preserve"> </w:t>
      </w:r>
      <w:r w:rsidRPr="00470B4E">
        <w:t>Individuali</w:t>
      </w:r>
      <w:r w:rsidRPr="00470B4E">
        <w:rPr>
          <w:spacing w:val="-3"/>
        </w:rPr>
        <w:t xml:space="preserve"> </w:t>
      </w:r>
      <w:r w:rsidRPr="00470B4E">
        <w:t>kūrybinė</w:t>
      </w:r>
      <w:r w:rsidRPr="00470B4E">
        <w:rPr>
          <w:spacing w:val="-4"/>
        </w:rPr>
        <w:t xml:space="preserve"> </w:t>
      </w:r>
      <w:r w:rsidRPr="00470B4E">
        <w:t>improvizacinė</w:t>
      </w:r>
      <w:r w:rsidRPr="00470B4E">
        <w:rPr>
          <w:spacing w:val="-3"/>
        </w:rPr>
        <w:t xml:space="preserve"> </w:t>
      </w:r>
      <w:r w:rsidRPr="00470B4E">
        <w:t>užduotis.</w:t>
      </w:r>
    </w:p>
    <w:p w14:paraId="1A4DC18F" w14:textId="77777777" w:rsidR="00265C93" w:rsidRDefault="00D2140D" w:rsidP="00DB569B">
      <w:pPr>
        <w:pStyle w:val="Pagrindinistekstas"/>
        <w:ind w:firstLine="720"/>
        <w:jc w:val="both"/>
        <w:rPr>
          <w:ins w:id="263" w:author="Daiva Žitkevičienė" w:date="2026-01-02T11:58:00Z" w16du:dateUtc="2026-01-02T09:58:00Z"/>
          <w:i/>
        </w:rPr>
      </w:pPr>
      <w:r w:rsidRPr="006C0F80">
        <w:rPr>
          <w:i/>
        </w:rPr>
        <w:t>Užduoties</w:t>
      </w:r>
      <w:r w:rsidRPr="006C0F80">
        <w:rPr>
          <w:i/>
          <w:spacing w:val="-2"/>
        </w:rPr>
        <w:t xml:space="preserve"> </w:t>
      </w:r>
      <w:r w:rsidRPr="006C0F80">
        <w:rPr>
          <w:i/>
        </w:rPr>
        <w:t>atlikimo</w:t>
      </w:r>
      <w:r w:rsidRPr="006C0F80">
        <w:rPr>
          <w:i/>
          <w:spacing w:val="-2"/>
        </w:rPr>
        <w:t xml:space="preserve"> </w:t>
      </w:r>
      <w:r w:rsidRPr="006C0F80">
        <w:rPr>
          <w:i/>
        </w:rPr>
        <w:t>trukmė</w:t>
      </w:r>
      <w:ins w:id="264" w:author="Daiva Žitkevičienė" w:date="2026-01-02T11:58:00Z" w16du:dateUtc="2026-01-02T09:58:00Z">
        <w:r w:rsidR="00265C93">
          <w:rPr>
            <w:i/>
          </w:rPr>
          <w:t xml:space="preserve"> – </w:t>
        </w:r>
      </w:ins>
      <w:del w:id="265" w:author="Daiva Žitkevičienė" w:date="2026-01-02T11:58:00Z" w16du:dateUtc="2026-01-02T09:58:00Z">
        <w:r w:rsidRPr="006C0F80" w:rsidDel="00265C93">
          <w:rPr>
            <w:i/>
            <w:spacing w:val="-4"/>
          </w:rPr>
          <w:delText xml:space="preserve"> </w:delText>
        </w:r>
      </w:del>
      <w:r w:rsidRPr="006C0F80">
        <w:rPr>
          <w:i/>
        </w:rPr>
        <w:t>5</w:t>
      </w:r>
      <w:r w:rsidRPr="006C0F80">
        <w:rPr>
          <w:i/>
          <w:spacing w:val="-2"/>
        </w:rPr>
        <w:t xml:space="preserve"> </w:t>
      </w:r>
      <w:r w:rsidRPr="006C0F80">
        <w:rPr>
          <w:i/>
        </w:rPr>
        <w:t>min</w:t>
      </w:r>
      <w:r w:rsidR="00DB569B">
        <w:rPr>
          <w:i/>
        </w:rPr>
        <w:t xml:space="preserve">. </w:t>
      </w:r>
    </w:p>
    <w:p w14:paraId="151A660E" w14:textId="26941747" w:rsidR="00E32DA6" w:rsidRPr="006C0F80" w:rsidRDefault="00893C0D" w:rsidP="00DB569B">
      <w:pPr>
        <w:pStyle w:val="Pagrindinistekstas"/>
        <w:ind w:firstLine="720"/>
        <w:jc w:val="both"/>
      </w:pPr>
      <w:r>
        <w:rPr>
          <w:i/>
        </w:rPr>
        <w:t>Užduotis mokiniams</w:t>
      </w:r>
      <w:r w:rsidR="006617D7">
        <w:rPr>
          <w:i/>
        </w:rPr>
        <w:t>:</w:t>
      </w:r>
      <w:r w:rsidR="006617D7" w:rsidRPr="006617D7">
        <w:t xml:space="preserve"> </w:t>
      </w:r>
      <w:r w:rsidR="006617D7" w:rsidRPr="006C0F80">
        <w:t>sukurkite šokį, kaip iš kiaušinio išsirita mažas paukštelis, kaip jo trumpi</w:t>
      </w:r>
      <w:r w:rsidR="006617D7" w:rsidRPr="006C0F80">
        <w:rPr>
          <w:spacing w:val="1"/>
        </w:rPr>
        <w:t xml:space="preserve"> </w:t>
      </w:r>
      <w:r w:rsidR="006617D7" w:rsidRPr="006C0F80">
        <w:t>sparneliai neleidžia jam skristi, parodykite, kaip paukštelis auga ir tampa stipriu paukščiu, turinčiu</w:t>
      </w:r>
      <w:r w:rsidR="006617D7" w:rsidRPr="006C0F80">
        <w:rPr>
          <w:spacing w:val="1"/>
        </w:rPr>
        <w:t xml:space="preserve"> </w:t>
      </w:r>
      <w:r w:rsidR="006617D7" w:rsidRPr="006C0F80">
        <w:t>didelius sparnus</w:t>
      </w:r>
      <w:r w:rsidR="006617D7" w:rsidRPr="006C0F80">
        <w:rPr>
          <w:spacing w:val="1"/>
        </w:rPr>
        <w:t xml:space="preserve"> </w:t>
      </w:r>
      <w:r w:rsidR="006617D7" w:rsidRPr="006C0F80">
        <w:t>ir galinčiu greitai</w:t>
      </w:r>
      <w:r w:rsidR="006617D7" w:rsidRPr="006C0F80">
        <w:rPr>
          <w:spacing w:val="2"/>
        </w:rPr>
        <w:t xml:space="preserve"> </w:t>
      </w:r>
      <w:r w:rsidR="006617D7" w:rsidRPr="006C0F80">
        <w:t>ir aukštai</w:t>
      </w:r>
      <w:r w:rsidR="006617D7" w:rsidRPr="006C0F80">
        <w:rPr>
          <w:spacing w:val="-2"/>
        </w:rPr>
        <w:t xml:space="preserve"> </w:t>
      </w:r>
      <w:r w:rsidR="006617D7" w:rsidRPr="006C0F80">
        <w:t>skraidyti.</w:t>
      </w:r>
    </w:p>
    <w:p w14:paraId="428C8DCF" w14:textId="55CAFC0C" w:rsidR="00035DBC" w:rsidRPr="006C0F80" w:rsidRDefault="00D2140D" w:rsidP="00470B4E">
      <w:pPr>
        <w:pStyle w:val="Pagrindinistekstas"/>
        <w:ind w:firstLine="720"/>
        <w:jc w:val="both"/>
      </w:pPr>
      <w:r w:rsidRPr="006C0F80">
        <w:rPr>
          <w:i/>
        </w:rPr>
        <w:t>Patarimai</w:t>
      </w:r>
      <w:r w:rsidRPr="006C0F80">
        <w:rPr>
          <w:i/>
          <w:spacing w:val="1"/>
        </w:rPr>
        <w:t xml:space="preserve"> </w:t>
      </w:r>
      <w:r w:rsidRPr="006C0F80">
        <w:rPr>
          <w:i/>
        </w:rPr>
        <w:t>mokytojui:</w:t>
      </w:r>
      <w:r w:rsidRPr="006C0F80">
        <w:rPr>
          <w:i/>
          <w:spacing w:val="1"/>
        </w:rPr>
        <w:t xml:space="preserve"> </w:t>
      </w:r>
      <w:r w:rsidRPr="006C0F80">
        <w:t>su</w:t>
      </w:r>
      <w:r w:rsidRPr="006C0F80">
        <w:rPr>
          <w:spacing w:val="1"/>
        </w:rPr>
        <w:t xml:space="preserve"> </w:t>
      </w:r>
      <w:r w:rsidR="00A76863" w:rsidRPr="006C0F80">
        <w:t>mokinasi</w:t>
      </w:r>
      <w:r w:rsidRPr="006C0F80">
        <w:rPr>
          <w:spacing w:val="1"/>
        </w:rPr>
        <w:t xml:space="preserve"> </w:t>
      </w:r>
      <w:r w:rsidRPr="006C0F80">
        <w:t>aptarus</w:t>
      </w:r>
      <w:r w:rsidRPr="006C0F80">
        <w:rPr>
          <w:spacing w:val="1"/>
        </w:rPr>
        <w:t xml:space="preserve"> </w:t>
      </w:r>
      <w:r w:rsidRPr="006C0F80">
        <w:t>judesių</w:t>
      </w:r>
      <w:r w:rsidRPr="006C0F80">
        <w:rPr>
          <w:spacing w:val="1"/>
        </w:rPr>
        <w:t xml:space="preserve"> </w:t>
      </w:r>
      <w:r w:rsidRPr="006C0F80">
        <w:t>vystymo</w:t>
      </w:r>
      <w:r w:rsidRPr="006C0F80">
        <w:rPr>
          <w:spacing w:val="1"/>
        </w:rPr>
        <w:t xml:space="preserve"> </w:t>
      </w:r>
      <w:r w:rsidRPr="006C0F80">
        <w:t>galimybes,</w:t>
      </w:r>
      <w:r w:rsidRPr="006C0F80">
        <w:rPr>
          <w:spacing w:val="1"/>
        </w:rPr>
        <w:t xml:space="preserve"> </w:t>
      </w:r>
      <w:r w:rsidRPr="006C0F80">
        <w:t>leisti</w:t>
      </w:r>
      <w:r w:rsidRPr="006C0F80">
        <w:rPr>
          <w:spacing w:val="1"/>
        </w:rPr>
        <w:t xml:space="preserve"> </w:t>
      </w:r>
      <w:r w:rsidRPr="006C0F80">
        <w:t>mokiniams</w:t>
      </w:r>
      <w:r w:rsidRPr="006C0F80">
        <w:rPr>
          <w:spacing w:val="1"/>
        </w:rPr>
        <w:t xml:space="preserve"> </w:t>
      </w:r>
      <w:r w:rsidRPr="006C0F80">
        <w:t>improvizuoti pavieniui, nebeduodant žodinių instrukcijų, nes jie mintyse jau turi nubrėžtas gaires. Todėl</w:t>
      </w:r>
      <w:r w:rsidRPr="006C0F80">
        <w:rPr>
          <w:spacing w:val="1"/>
        </w:rPr>
        <w:t xml:space="preserve"> </w:t>
      </w:r>
      <w:r w:rsidRPr="006C0F80">
        <w:t>galės patys pasirinkti judesius, perteikiančius kiaušinio judėjimą, mažo paukštelio judėjimą, didelio</w:t>
      </w:r>
      <w:r w:rsidRPr="006C0F80">
        <w:rPr>
          <w:spacing w:val="1"/>
        </w:rPr>
        <w:t xml:space="preserve"> </w:t>
      </w:r>
      <w:r w:rsidRPr="006C0F80">
        <w:t>paukščio judėjimą. Šioje užduotyje mokiniai naudos įvairius judesio tempus, dydį, erdvės lygius, nes</w:t>
      </w:r>
      <w:r w:rsidRPr="006C0F80">
        <w:rPr>
          <w:spacing w:val="1"/>
        </w:rPr>
        <w:t xml:space="preserve"> </w:t>
      </w:r>
      <w:r w:rsidRPr="006C0F80">
        <w:t>mažas paukštelis vaikščios lėtai mažais žingsneliais atsitūpęs žemai, didelis paukštis bėgios, aukštai</w:t>
      </w:r>
      <w:r w:rsidRPr="006C0F80">
        <w:rPr>
          <w:spacing w:val="1"/>
        </w:rPr>
        <w:t xml:space="preserve"> </w:t>
      </w:r>
      <w:r w:rsidRPr="006C0F80">
        <w:t>iškėlęs rankas, greitai mojuodamas sparnais. Todėl iš esmės, paukštis yra tik kaip įvaizdis, bet mokinys</w:t>
      </w:r>
      <w:r w:rsidRPr="006C0F80">
        <w:rPr>
          <w:spacing w:val="1"/>
        </w:rPr>
        <w:t xml:space="preserve"> </w:t>
      </w:r>
      <w:r w:rsidRPr="006C0F80">
        <w:t>mokosi išreikšti šokio elementus – erdvę, laiką, energiją, mokosi jungti įvairių kokybių judesius į sekas,</w:t>
      </w:r>
      <w:r w:rsidRPr="006C0F80">
        <w:rPr>
          <w:spacing w:val="1"/>
        </w:rPr>
        <w:t xml:space="preserve"> </w:t>
      </w:r>
      <w:r w:rsidRPr="006C0F80">
        <w:t xml:space="preserve">siekdamas </w:t>
      </w:r>
      <w:r w:rsidRPr="006C0F80">
        <w:lastRenderedPageBreak/>
        <w:t>perteikti paukščio istoriją. Šioje užduotyje muzika nėra reikalinga, nes taip geriau mokiniai</w:t>
      </w:r>
      <w:r w:rsidRPr="006C0F80">
        <w:rPr>
          <w:spacing w:val="1"/>
        </w:rPr>
        <w:t xml:space="preserve"> </w:t>
      </w:r>
      <w:r w:rsidRPr="006C0F80">
        <w:t>gali kurti savo ritminę struktūrą, nesiderindami prie muzikinis struktūros. Vėliau, vieną kartą mokiniams</w:t>
      </w:r>
      <w:r w:rsidRPr="006C0F80">
        <w:rPr>
          <w:spacing w:val="-57"/>
        </w:rPr>
        <w:t xml:space="preserve"> </w:t>
      </w:r>
      <w:r w:rsidRPr="006C0F80">
        <w:t>atlikus užduotį</w:t>
      </w:r>
      <w:r w:rsidRPr="006C0F80">
        <w:rPr>
          <w:spacing w:val="-2"/>
        </w:rPr>
        <w:t xml:space="preserve"> </w:t>
      </w:r>
      <w:r w:rsidRPr="006C0F80">
        <w:t>tyloje,</w:t>
      </w:r>
      <w:r w:rsidRPr="006C0F80">
        <w:rPr>
          <w:spacing w:val="-1"/>
        </w:rPr>
        <w:t xml:space="preserve"> </w:t>
      </w:r>
      <w:r w:rsidRPr="006C0F80">
        <w:t>kitą</w:t>
      </w:r>
      <w:r w:rsidRPr="006C0F80">
        <w:rPr>
          <w:spacing w:val="-2"/>
        </w:rPr>
        <w:t xml:space="preserve"> </w:t>
      </w:r>
      <w:r w:rsidRPr="006C0F80">
        <w:t>kartą</w:t>
      </w:r>
      <w:r w:rsidRPr="006C0F80">
        <w:rPr>
          <w:spacing w:val="-3"/>
        </w:rPr>
        <w:t xml:space="preserve"> </w:t>
      </w:r>
      <w:r w:rsidRPr="006C0F80">
        <w:t>siūlyti</w:t>
      </w:r>
      <w:r w:rsidRPr="006C0F80">
        <w:rPr>
          <w:spacing w:val="3"/>
        </w:rPr>
        <w:t xml:space="preserve"> </w:t>
      </w:r>
      <w:r w:rsidRPr="006C0F80">
        <w:t>atlikti</w:t>
      </w:r>
      <w:r w:rsidRPr="006C0F80">
        <w:rPr>
          <w:spacing w:val="-3"/>
        </w:rPr>
        <w:t xml:space="preserve"> </w:t>
      </w:r>
      <w:r w:rsidRPr="006C0F80">
        <w:t>su mokytojo parinkta</w:t>
      </w:r>
      <w:r w:rsidRPr="006C0F80">
        <w:rPr>
          <w:spacing w:val="-3"/>
        </w:rPr>
        <w:t xml:space="preserve"> </w:t>
      </w:r>
      <w:r w:rsidRPr="006C0F80">
        <w:t>muzika.</w:t>
      </w:r>
    </w:p>
    <w:p w14:paraId="151A6611" w14:textId="67343678" w:rsidR="00E32DA6" w:rsidRPr="00470B4E" w:rsidRDefault="00D2140D" w:rsidP="00035DBC">
      <w:pPr>
        <w:pStyle w:val="Antrat4"/>
        <w:ind w:left="0" w:firstLine="720"/>
      </w:pPr>
      <w:r w:rsidRPr="00470B4E">
        <w:t>3</w:t>
      </w:r>
      <w:r w:rsidR="00694E31" w:rsidRPr="00B465C8">
        <w:t>–</w:t>
      </w:r>
      <w:r w:rsidRPr="00470B4E">
        <w:t>4</w:t>
      </w:r>
      <w:r w:rsidRPr="00470B4E">
        <w:rPr>
          <w:spacing w:val="-2"/>
        </w:rPr>
        <w:t xml:space="preserve"> </w:t>
      </w:r>
      <w:r w:rsidRPr="00470B4E">
        <w:t>klasė.</w:t>
      </w:r>
      <w:r w:rsidRPr="00470B4E">
        <w:rPr>
          <w:spacing w:val="-1"/>
        </w:rPr>
        <w:t xml:space="preserve"> </w:t>
      </w:r>
      <w:r w:rsidRPr="00470B4E">
        <w:t>Individuali</w:t>
      </w:r>
      <w:r w:rsidRPr="00470B4E">
        <w:rPr>
          <w:spacing w:val="-3"/>
        </w:rPr>
        <w:t xml:space="preserve"> </w:t>
      </w:r>
      <w:r w:rsidRPr="00470B4E">
        <w:t>kūrybinė</w:t>
      </w:r>
      <w:r w:rsidRPr="00470B4E">
        <w:rPr>
          <w:spacing w:val="-3"/>
        </w:rPr>
        <w:t xml:space="preserve"> </w:t>
      </w:r>
      <w:r w:rsidRPr="00470B4E">
        <w:t>improvizacinė</w:t>
      </w:r>
      <w:r w:rsidRPr="00470B4E">
        <w:rPr>
          <w:spacing w:val="-3"/>
        </w:rPr>
        <w:t xml:space="preserve"> </w:t>
      </w:r>
      <w:r w:rsidRPr="00470B4E">
        <w:t>užduotis.</w:t>
      </w:r>
    </w:p>
    <w:p w14:paraId="50FAD148" w14:textId="77777777" w:rsidR="00265C93" w:rsidRDefault="00D2140D" w:rsidP="00470B4E">
      <w:pPr>
        <w:ind w:firstLine="720"/>
        <w:jc w:val="both"/>
        <w:rPr>
          <w:ins w:id="266" w:author="Daiva Žitkevičienė" w:date="2026-01-02T11:58:00Z" w16du:dateUtc="2026-01-02T09:58:00Z"/>
          <w:sz w:val="24"/>
          <w:szCs w:val="24"/>
        </w:rPr>
      </w:pPr>
      <w:r w:rsidRPr="00DB569B">
        <w:rPr>
          <w:i/>
          <w:sz w:val="24"/>
          <w:szCs w:val="24"/>
        </w:rPr>
        <w:t>Užduoties</w:t>
      </w:r>
      <w:r w:rsidRPr="00DB569B">
        <w:rPr>
          <w:i/>
          <w:spacing w:val="-1"/>
          <w:sz w:val="24"/>
          <w:szCs w:val="24"/>
        </w:rPr>
        <w:t xml:space="preserve"> </w:t>
      </w:r>
      <w:r w:rsidRPr="00DB569B">
        <w:rPr>
          <w:i/>
          <w:sz w:val="24"/>
          <w:szCs w:val="24"/>
        </w:rPr>
        <w:t>atlikimo</w:t>
      </w:r>
      <w:r w:rsidRPr="00DB569B">
        <w:rPr>
          <w:i/>
          <w:spacing w:val="-2"/>
          <w:sz w:val="24"/>
          <w:szCs w:val="24"/>
        </w:rPr>
        <w:t xml:space="preserve"> </w:t>
      </w:r>
      <w:r w:rsidRPr="00DB569B">
        <w:rPr>
          <w:i/>
          <w:sz w:val="24"/>
          <w:szCs w:val="24"/>
        </w:rPr>
        <w:t>trukmė</w:t>
      </w:r>
      <w:ins w:id="267" w:author="Daiva Žitkevičienė" w:date="2026-01-02T11:58:00Z" w16du:dateUtc="2026-01-02T09:58:00Z">
        <w:r w:rsidR="00265C93">
          <w:rPr>
            <w:i/>
            <w:sz w:val="24"/>
            <w:szCs w:val="24"/>
          </w:rPr>
          <w:t xml:space="preserve"> –</w:t>
        </w:r>
      </w:ins>
      <w:r w:rsidRPr="00DB569B">
        <w:rPr>
          <w:i/>
          <w:spacing w:val="-3"/>
          <w:sz w:val="24"/>
          <w:szCs w:val="24"/>
        </w:rPr>
        <w:t xml:space="preserve"> </w:t>
      </w:r>
      <w:r w:rsidRPr="00DB569B">
        <w:rPr>
          <w:i/>
          <w:sz w:val="24"/>
          <w:szCs w:val="24"/>
        </w:rPr>
        <w:t>15</w:t>
      </w:r>
      <w:r w:rsidRPr="00DB569B">
        <w:rPr>
          <w:i/>
          <w:spacing w:val="-1"/>
          <w:sz w:val="24"/>
          <w:szCs w:val="24"/>
        </w:rPr>
        <w:t xml:space="preserve"> </w:t>
      </w:r>
      <w:r w:rsidRPr="00DB569B">
        <w:rPr>
          <w:i/>
          <w:sz w:val="24"/>
          <w:szCs w:val="24"/>
        </w:rPr>
        <w:t>min</w:t>
      </w:r>
      <w:r w:rsidRPr="00DB569B">
        <w:rPr>
          <w:sz w:val="24"/>
          <w:szCs w:val="24"/>
        </w:rPr>
        <w:t>.</w:t>
      </w:r>
      <w:r w:rsidR="00DB569B" w:rsidRPr="00DB569B">
        <w:rPr>
          <w:sz w:val="24"/>
          <w:szCs w:val="24"/>
        </w:rPr>
        <w:t xml:space="preserve"> </w:t>
      </w:r>
    </w:p>
    <w:p w14:paraId="151A6614" w14:textId="6794C29C" w:rsidR="00E32DA6" w:rsidRPr="006C0F80" w:rsidRDefault="003E3F66" w:rsidP="00470B4E">
      <w:pPr>
        <w:ind w:firstLine="720"/>
        <w:jc w:val="both"/>
      </w:pPr>
      <w:r w:rsidRPr="00470B4E">
        <w:rPr>
          <w:i/>
          <w:iCs/>
          <w:sz w:val="24"/>
          <w:szCs w:val="24"/>
        </w:rPr>
        <w:t>Užduotis mokiniams:</w:t>
      </w:r>
      <w:r w:rsidR="00617BCD" w:rsidRPr="00DB569B">
        <w:rPr>
          <w:sz w:val="24"/>
          <w:szCs w:val="24"/>
        </w:rPr>
        <w:t xml:space="preserve"> sukurkite šokį, perteikiantį skirtingas medžiagų būsenas </w:t>
      </w:r>
      <w:bookmarkStart w:id="268" w:name="_Hlk218178175"/>
      <w:r w:rsidR="00617BCD" w:rsidRPr="00DB569B">
        <w:rPr>
          <w:sz w:val="24"/>
          <w:szCs w:val="24"/>
        </w:rPr>
        <w:t>–</w:t>
      </w:r>
      <w:bookmarkEnd w:id="268"/>
      <w:r w:rsidR="00617BCD" w:rsidRPr="00DB569B">
        <w:rPr>
          <w:sz w:val="24"/>
          <w:szCs w:val="24"/>
        </w:rPr>
        <w:t xml:space="preserve"> dujinę, skystą ir</w:t>
      </w:r>
      <w:r w:rsidR="00617BCD" w:rsidRPr="00DB569B">
        <w:rPr>
          <w:spacing w:val="1"/>
          <w:sz w:val="24"/>
          <w:szCs w:val="24"/>
        </w:rPr>
        <w:t xml:space="preserve"> </w:t>
      </w:r>
      <w:r w:rsidR="00617BCD" w:rsidRPr="00DB569B">
        <w:rPr>
          <w:sz w:val="24"/>
          <w:szCs w:val="24"/>
        </w:rPr>
        <w:t>kietą.</w:t>
      </w:r>
      <w:r w:rsidR="00617BCD" w:rsidRPr="00DB569B">
        <w:rPr>
          <w:spacing w:val="-1"/>
          <w:sz w:val="24"/>
          <w:szCs w:val="24"/>
        </w:rPr>
        <w:t xml:space="preserve"> </w:t>
      </w:r>
      <w:r w:rsidR="00617BCD" w:rsidRPr="00DB569B">
        <w:rPr>
          <w:sz w:val="24"/>
          <w:szCs w:val="24"/>
        </w:rPr>
        <w:t>Pagalvokite, kokią</w:t>
      </w:r>
      <w:r w:rsidR="00617BCD" w:rsidRPr="00DB569B">
        <w:rPr>
          <w:spacing w:val="-2"/>
          <w:sz w:val="24"/>
          <w:szCs w:val="24"/>
        </w:rPr>
        <w:t xml:space="preserve"> </w:t>
      </w:r>
      <w:r w:rsidR="00617BCD" w:rsidRPr="00DB569B">
        <w:rPr>
          <w:sz w:val="24"/>
          <w:szCs w:val="24"/>
        </w:rPr>
        <w:t>medžiagą</w:t>
      </w:r>
      <w:r w:rsidR="00617BCD" w:rsidRPr="00DB569B">
        <w:rPr>
          <w:spacing w:val="-3"/>
          <w:sz w:val="24"/>
          <w:szCs w:val="24"/>
        </w:rPr>
        <w:t xml:space="preserve"> </w:t>
      </w:r>
      <w:r w:rsidR="00617BCD" w:rsidRPr="00DB569B">
        <w:rPr>
          <w:sz w:val="24"/>
          <w:szCs w:val="24"/>
        </w:rPr>
        <w:t>pasirinksite</w:t>
      </w:r>
      <w:r w:rsidR="00617BCD" w:rsidRPr="00DB569B">
        <w:rPr>
          <w:spacing w:val="-2"/>
          <w:sz w:val="24"/>
          <w:szCs w:val="24"/>
        </w:rPr>
        <w:t xml:space="preserve"> </w:t>
      </w:r>
      <w:r w:rsidR="00617BCD" w:rsidRPr="00DB569B">
        <w:rPr>
          <w:sz w:val="24"/>
          <w:szCs w:val="24"/>
        </w:rPr>
        <w:t>šokio</w:t>
      </w:r>
      <w:r w:rsidR="00617BCD" w:rsidRPr="00DB569B">
        <w:rPr>
          <w:spacing w:val="4"/>
          <w:sz w:val="24"/>
          <w:szCs w:val="24"/>
        </w:rPr>
        <w:t xml:space="preserve"> </w:t>
      </w:r>
      <w:r w:rsidR="00617BCD" w:rsidRPr="00DB569B">
        <w:rPr>
          <w:sz w:val="24"/>
          <w:szCs w:val="24"/>
        </w:rPr>
        <w:t>idėjai</w:t>
      </w:r>
      <w:r w:rsidR="00617BCD" w:rsidRPr="00DB569B">
        <w:rPr>
          <w:spacing w:val="-2"/>
          <w:sz w:val="24"/>
          <w:szCs w:val="24"/>
        </w:rPr>
        <w:t xml:space="preserve"> </w:t>
      </w:r>
      <w:r w:rsidR="00617BCD" w:rsidRPr="00DB569B">
        <w:rPr>
          <w:sz w:val="24"/>
          <w:szCs w:val="24"/>
        </w:rPr>
        <w:t>perteikti.</w:t>
      </w:r>
    </w:p>
    <w:p w14:paraId="4EFA0CB0" w14:textId="77777777" w:rsidR="00694E31" w:rsidRDefault="00D2140D" w:rsidP="00694E31">
      <w:pPr>
        <w:pStyle w:val="Pagrindinistekstas"/>
        <w:ind w:firstLine="720"/>
        <w:jc w:val="both"/>
        <w:rPr>
          <w:spacing w:val="-57"/>
        </w:rPr>
      </w:pPr>
      <w:r w:rsidRPr="00470B4E">
        <w:rPr>
          <w:i/>
          <w:iCs/>
        </w:rPr>
        <w:t>Patarimai mokytojui:</w:t>
      </w:r>
      <w:r w:rsidRPr="006C0F80">
        <w:t xml:space="preserve"> aptariant su mokiniais medžiagos pasirinkimą, nukreipiamaisiais klausimais reiktų</w:t>
      </w:r>
      <w:r w:rsidRPr="006C0F80">
        <w:rPr>
          <w:spacing w:val="1"/>
        </w:rPr>
        <w:t xml:space="preserve"> </w:t>
      </w:r>
      <w:r w:rsidRPr="006C0F80">
        <w:t>mokinius užvesti apie vandens idėją, nes vanduo būna visose trijose būsenose – dujinėje (garų), skystoje</w:t>
      </w:r>
      <w:r w:rsidRPr="006C0F80">
        <w:rPr>
          <w:spacing w:val="-57"/>
        </w:rPr>
        <w:t xml:space="preserve"> </w:t>
      </w:r>
      <w:r w:rsidR="00694E31">
        <w:rPr>
          <w:spacing w:val="-57"/>
        </w:rPr>
        <w:t xml:space="preserve">            </w:t>
      </w:r>
      <w:r w:rsidRPr="006C0F80">
        <w:t>(tekantis vanduo – upė, krentantis vanduo – lietus), kietoje (ledas, snaigės, varvekliai). Aptariant su</w:t>
      </w:r>
      <w:r w:rsidRPr="006C0F80">
        <w:rPr>
          <w:spacing w:val="1"/>
        </w:rPr>
        <w:t xml:space="preserve"> </w:t>
      </w:r>
      <w:r w:rsidRPr="006C0F80">
        <w:t>mokiniais kaip vanduo pereina iš vienos būsenos į kitą ir kuo pasižymi kiekvienos būsenos judesiai,</w:t>
      </w:r>
      <w:r w:rsidRPr="006C0F80">
        <w:rPr>
          <w:spacing w:val="1"/>
        </w:rPr>
        <w:t xml:space="preserve"> </w:t>
      </w:r>
      <w:r w:rsidRPr="006C0F80">
        <w:t>pavyzdžiui, klausiant mokinių tokių klausimų: pasakykite ir parodykite, prašau, kaip juda garai, kaip</w:t>
      </w:r>
      <w:r w:rsidRPr="006C0F80">
        <w:rPr>
          <w:spacing w:val="1"/>
        </w:rPr>
        <w:t xml:space="preserve"> </w:t>
      </w:r>
      <w:r w:rsidRPr="006C0F80">
        <w:t>garuoja vanduo iš balos, pasakykite ir parodykite, prašau, kokiais judesiais galima perteikti vandens</w:t>
      </w:r>
      <w:r w:rsidRPr="006C0F80">
        <w:rPr>
          <w:spacing w:val="1"/>
        </w:rPr>
        <w:t xml:space="preserve"> </w:t>
      </w:r>
      <w:r w:rsidRPr="006C0F80">
        <w:rPr>
          <w:spacing w:val="-1"/>
        </w:rPr>
        <w:t>tekėjimą</w:t>
      </w:r>
      <w:r w:rsidRPr="006C0F80">
        <w:rPr>
          <w:spacing w:val="-12"/>
        </w:rPr>
        <w:t xml:space="preserve"> </w:t>
      </w:r>
      <w:r w:rsidRPr="006C0F80">
        <w:rPr>
          <w:spacing w:val="-1"/>
        </w:rPr>
        <w:t>ir</w:t>
      </w:r>
      <w:r w:rsidRPr="006C0F80">
        <w:rPr>
          <w:spacing w:val="-11"/>
        </w:rPr>
        <w:t xml:space="preserve"> </w:t>
      </w:r>
      <w:r w:rsidRPr="006C0F80">
        <w:rPr>
          <w:spacing w:val="-1"/>
        </w:rPr>
        <w:t>pan.</w:t>
      </w:r>
      <w:r w:rsidRPr="006C0F80">
        <w:rPr>
          <w:spacing w:val="-15"/>
        </w:rPr>
        <w:t xml:space="preserve"> </w:t>
      </w:r>
      <w:r w:rsidRPr="006C0F80">
        <w:rPr>
          <w:spacing w:val="-1"/>
        </w:rPr>
        <w:t>Svarbu</w:t>
      </w:r>
      <w:r w:rsidRPr="006C0F80">
        <w:rPr>
          <w:spacing w:val="-11"/>
        </w:rPr>
        <w:t xml:space="preserve"> </w:t>
      </w:r>
      <w:r w:rsidRPr="006C0F80">
        <w:rPr>
          <w:spacing w:val="-1"/>
        </w:rPr>
        <w:t>ne</w:t>
      </w:r>
      <w:r w:rsidRPr="006C0F80">
        <w:rPr>
          <w:spacing w:val="-11"/>
        </w:rPr>
        <w:t xml:space="preserve"> </w:t>
      </w:r>
      <w:r w:rsidRPr="006C0F80">
        <w:rPr>
          <w:spacing w:val="-1"/>
        </w:rPr>
        <w:t>tik,</w:t>
      </w:r>
      <w:r w:rsidRPr="006C0F80">
        <w:rPr>
          <w:spacing w:val="-11"/>
        </w:rPr>
        <w:t xml:space="preserve"> </w:t>
      </w:r>
      <w:r w:rsidRPr="006C0F80">
        <w:rPr>
          <w:spacing w:val="-1"/>
        </w:rPr>
        <w:t>kad</w:t>
      </w:r>
      <w:r w:rsidRPr="006C0F80">
        <w:rPr>
          <w:spacing w:val="-11"/>
        </w:rPr>
        <w:t xml:space="preserve"> </w:t>
      </w:r>
      <w:r w:rsidRPr="006C0F80">
        <w:rPr>
          <w:spacing w:val="-1"/>
        </w:rPr>
        <w:t>vaikai</w:t>
      </w:r>
      <w:r w:rsidRPr="006C0F80">
        <w:rPr>
          <w:spacing w:val="-11"/>
        </w:rPr>
        <w:t xml:space="preserve"> </w:t>
      </w:r>
      <w:r w:rsidRPr="006C0F80">
        <w:rPr>
          <w:spacing w:val="-1"/>
        </w:rPr>
        <w:t>įvardintų</w:t>
      </w:r>
      <w:r w:rsidRPr="006C0F80">
        <w:rPr>
          <w:spacing w:val="-9"/>
        </w:rPr>
        <w:t xml:space="preserve"> </w:t>
      </w:r>
      <w:r w:rsidRPr="006C0F80">
        <w:t>judesius,</w:t>
      </w:r>
      <w:r w:rsidRPr="006C0F80">
        <w:rPr>
          <w:spacing w:val="-15"/>
        </w:rPr>
        <w:t xml:space="preserve"> </w:t>
      </w:r>
      <w:r w:rsidRPr="006C0F80">
        <w:t>bet</w:t>
      </w:r>
      <w:r w:rsidRPr="006C0F80">
        <w:rPr>
          <w:spacing w:val="-12"/>
        </w:rPr>
        <w:t xml:space="preserve"> </w:t>
      </w:r>
      <w:r w:rsidRPr="006C0F80">
        <w:t>ir</w:t>
      </w:r>
      <w:r w:rsidRPr="006C0F80">
        <w:rPr>
          <w:spacing w:val="-9"/>
        </w:rPr>
        <w:t xml:space="preserve"> </w:t>
      </w:r>
      <w:r w:rsidRPr="006C0F80">
        <w:t>juos</w:t>
      </w:r>
      <w:r w:rsidRPr="006C0F80">
        <w:rPr>
          <w:spacing w:val="-14"/>
        </w:rPr>
        <w:t xml:space="preserve"> </w:t>
      </w:r>
      <w:r w:rsidRPr="006C0F80">
        <w:t>parodytų.</w:t>
      </w:r>
      <w:r w:rsidRPr="006C0F80">
        <w:rPr>
          <w:spacing w:val="-16"/>
        </w:rPr>
        <w:t xml:space="preserve"> </w:t>
      </w:r>
      <w:r w:rsidRPr="006C0F80">
        <w:t>Aptarus</w:t>
      </w:r>
      <w:r w:rsidRPr="006C0F80">
        <w:rPr>
          <w:spacing w:val="-8"/>
        </w:rPr>
        <w:t xml:space="preserve"> </w:t>
      </w:r>
      <w:r w:rsidRPr="006C0F80">
        <w:t>galimus</w:t>
      </w:r>
      <w:r w:rsidRPr="006C0F80">
        <w:rPr>
          <w:spacing w:val="-14"/>
        </w:rPr>
        <w:t xml:space="preserve"> </w:t>
      </w:r>
      <w:r w:rsidRPr="006C0F80">
        <w:t>judesius</w:t>
      </w:r>
      <w:r w:rsidRPr="006C0F80">
        <w:rPr>
          <w:spacing w:val="-57"/>
        </w:rPr>
        <w:t xml:space="preserve"> </w:t>
      </w:r>
      <w:r w:rsidR="00694E31">
        <w:rPr>
          <w:spacing w:val="-57"/>
        </w:rPr>
        <w:t xml:space="preserve"> </w:t>
      </w:r>
    </w:p>
    <w:p w14:paraId="151A6615" w14:textId="7B358346" w:rsidR="00E32DA6" w:rsidRPr="006C0F80" w:rsidRDefault="00D2140D" w:rsidP="00470B4E">
      <w:pPr>
        <w:pStyle w:val="Pagrindinistekstas"/>
        <w:jc w:val="both"/>
      </w:pPr>
      <w:r w:rsidRPr="006C0F80">
        <w:t>ir atskiriems mokiniams juos parodžius, mokinius galima padalinti į dvi grupes, kai vieni yra žiūrovai, o</w:t>
      </w:r>
      <w:r w:rsidRPr="006C0F80">
        <w:rPr>
          <w:spacing w:val="1"/>
        </w:rPr>
        <w:t xml:space="preserve"> </w:t>
      </w:r>
      <w:r w:rsidRPr="006C0F80">
        <w:t>kiti – šokėjai. Vienai grupei pašokus, mokytojas klausia žiūrovų, kokius judesius jie matė, kaip atpažino</w:t>
      </w:r>
      <w:r w:rsidRPr="006C0F80">
        <w:rPr>
          <w:spacing w:val="1"/>
        </w:rPr>
        <w:t xml:space="preserve"> </w:t>
      </w:r>
      <w:r w:rsidRPr="006C0F80">
        <w:t>koks judesys kokią vandens būseną perteikė. Tada klausiama šokėjų, kokius judesius kuriai būsenai jie</w:t>
      </w:r>
      <w:r w:rsidRPr="006C0F80">
        <w:rPr>
          <w:spacing w:val="1"/>
        </w:rPr>
        <w:t xml:space="preserve"> </w:t>
      </w:r>
      <w:r w:rsidRPr="006C0F80">
        <w:t>pasirinko ir kodėl. Paskiausiai savo apibendrinimą ir įvertinimą pateikia mokytojas. Tada šokti eina kita</w:t>
      </w:r>
      <w:r w:rsidRPr="006C0F80">
        <w:rPr>
          <w:spacing w:val="1"/>
        </w:rPr>
        <w:t xml:space="preserve"> </w:t>
      </w:r>
      <w:r w:rsidRPr="006C0F80">
        <w:t>grupė ir po jos atlikimo taip pat vyksta diskusija ir aptarimas. Kaip ir visose kūrybinėse improvizavimo</w:t>
      </w:r>
      <w:r w:rsidRPr="006C0F80">
        <w:rPr>
          <w:spacing w:val="1"/>
        </w:rPr>
        <w:t xml:space="preserve"> </w:t>
      </w:r>
      <w:r w:rsidRPr="006C0F80">
        <w:t>užduotyse vanduo ir jo būsenos yra tik įvaizdis, o pagrindinis tikslas – mokiniai mokosi išreikšti šokio</w:t>
      </w:r>
      <w:r w:rsidRPr="006C0F80">
        <w:rPr>
          <w:spacing w:val="1"/>
        </w:rPr>
        <w:t xml:space="preserve"> </w:t>
      </w:r>
      <w:r w:rsidRPr="006C0F80">
        <w:t>elementus</w:t>
      </w:r>
      <w:r w:rsidRPr="006C0F80">
        <w:rPr>
          <w:spacing w:val="-10"/>
        </w:rPr>
        <w:t xml:space="preserve"> </w:t>
      </w:r>
      <w:r w:rsidRPr="006C0F80">
        <w:t>–</w:t>
      </w:r>
      <w:r w:rsidRPr="006C0F80">
        <w:rPr>
          <w:spacing w:val="-12"/>
        </w:rPr>
        <w:t xml:space="preserve"> </w:t>
      </w:r>
      <w:r w:rsidRPr="006C0F80">
        <w:t>erdvę</w:t>
      </w:r>
      <w:r w:rsidRPr="006C0F80">
        <w:rPr>
          <w:spacing w:val="-14"/>
        </w:rPr>
        <w:t xml:space="preserve"> </w:t>
      </w:r>
      <w:r w:rsidRPr="006C0F80">
        <w:t>(kryptis,</w:t>
      </w:r>
      <w:r w:rsidRPr="006C0F80">
        <w:rPr>
          <w:spacing w:val="-13"/>
        </w:rPr>
        <w:t xml:space="preserve"> </w:t>
      </w:r>
      <w:r w:rsidRPr="006C0F80">
        <w:t>nes</w:t>
      </w:r>
      <w:r w:rsidRPr="006C0F80">
        <w:rPr>
          <w:spacing w:val="-11"/>
        </w:rPr>
        <w:t xml:space="preserve"> </w:t>
      </w:r>
      <w:r w:rsidRPr="006C0F80">
        <w:t>vandeniui</w:t>
      </w:r>
      <w:r w:rsidRPr="006C0F80">
        <w:rPr>
          <w:spacing w:val="-13"/>
        </w:rPr>
        <w:t xml:space="preserve"> </w:t>
      </w:r>
      <w:r w:rsidRPr="006C0F80">
        <w:t>garuojant</w:t>
      </w:r>
      <w:r w:rsidRPr="006C0F80">
        <w:rPr>
          <w:spacing w:val="-9"/>
        </w:rPr>
        <w:t xml:space="preserve"> </w:t>
      </w:r>
      <w:r w:rsidRPr="006C0F80">
        <w:t>mokiniai</w:t>
      </w:r>
      <w:r w:rsidRPr="006C0F80">
        <w:rPr>
          <w:spacing w:val="-14"/>
        </w:rPr>
        <w:t xml:space="preserve"> </w:t>
      </w:r>
      <w:r w:rsidRPr="006C0F80">
        <w:t>judės</w:t>
      </w:r>
      <w:r w:rsidRPr="006C0F80">
        <w:rPr>
          <w:spacing w:val="-11"/>
        </w:rPr>
        <w:t xml:space="preserve"> </w:t>
      </w:r>
      <w:r w:rsidRPr="006C0F80">
        <w:t>aukštyn,</w:t>
      </w:r>
      <w:r w:rsidRPr="006C0F80">
        <w:rPr>
          <w:spacing w:val="-8"/>
        </w:rPr>
        <w:t xml:space="preserve"> </w:t>
      </w:r>
      <w:r w:rsidRPr="006C0F80">
        <w:t>lietui</w:t>
      </w:r>
      <w:r w:rsidRPr="006C0F80">
        <w:rPr>
          <w:spacing w:val="-14"/>
        </w:rPr>
        <w:t xml:space="preserve"> </w:t>
      </w:r>
      <w:r w:rsidRPr="006C0F80">
        <w:t>krentant</w:t>
      </w:r>
      <w:r w:rsidRPr="006C0F80">
        <w:rPr>
          <w:spacing w:val="-9"/>
        </w:rPr>
        <w:t xml:space="preserve"> </w:t>
      </w:r>
      <w:r w:rsidRPr="006C0F80">
        <w:t>mokiniai</w:t>
      </w:r>
      <w:r w:rsidRPr="006C0F80">
        <w:rPr>
          <w:spacing w:val="-13"/>
        </w:rPr>
        <w:t xml:space="preserve"> </w:t>
      </w:r>
      <w:r w:rsidRPr="006C0F80">
        <w:t>judės</w:t>
      </w:r>
      <w:r w:rsidRPr="006C0F80">
        <w:rPr>
          <w:spacing w:val="-58"/>
        </w:rPr>
        <w:t xml:space="preserve"> </w:t>
      </w:r>
      <w:r w:rsidRPr="006C0F80">
        <w:t>žemyn, lygius, nes ledui sustingus formuos kūno pozas įvairiuose erdvės lygiuose – aukštai, žemai, per</w:t>
      </w:r>
      <w:r w:rsidRPr="006C0F80">
        <w:rPr>
          <w:spacing w:val="1"/>
        </w:rPr>
        <w:t xml:space="preserve"> </w:t>
      </w:r>
      <w:r w:rsidRPr="006C0F80">
        <w:t>vidurį), laiką (tempą, nes garuos lėtai, šokinės lašais greitai), energiją (judesio dydį, nes šokinės mažais</w:t>
      </w:r>
      <w:r w:rsidRPr="006C0F80">
        <w:rPr>
          <w:spacing w:val="1"/>
        </w:rPr>
        <w:t xml:space="preserve"> </w:t>
      </w:r>
      <w:r w:rsidRPr="006C0F80">
        <w:rPr>
          <w:spacing w:val="-1"/>
        </w:rPr>
        <w:t>šuoliukais</w:t>
      </w:r>
      <w:r w:rsidRPr="006C0F80">
        <w:rPr>
          <w:spacing w:val="-11"/>
        </w:rPr>
        <w:t xml:space="preserve"> </w:t>
      </w:r>
      <w:r w:rsidRPr="006C0F80">
        <w:rPr>
          <w:spacing w:val="-1"/>
        </w:rPr>
        <w:t>kaip</w:t>
      </w:r>
      <w:r w:rsidRPr="006C0F80">
        <w:rPr>
          <w:spacing w:val="-13"/>
        </w:rPr>
        <w:t xml:space="preserve"> </w:t>
      </w:r>
      <w:r w:rsidRPr="006C0F80">
        <w:rPr>
          <w:spacing w:val="-1"/>
        </w:rPr>
        <w:t>lašai</w:t>
      </w:r>
      <w:r w:rsidRPr="006C0F80">
        <w:rPr>
          <w:spacing w:val="-14"/>
        </w:rPr>
        <w:t xml:space="preserve"> </w:t>
      </w:r>
      <w:r w:rsidRPr="006C0F80">
        <w:rPr>
          <w:spacing w:val="-1"/>
        </w:rPr>
        <w:t>arba</w:t>
      </w:r>
      <w:r w:rsidRPr="006C0F80">
        <w:rPr>
          <w:spacing w:val="-14"/>
        </w:rPr>
        <w:t xml:space="preserve"> </w:t>
      </w:r>
      <w:r w:rsidRPr="006C0F80">
        <w:rPr>
          <w:spacing w:val="-1"/>
        </w:rPr>
        <w:t>dideliais</w:t>
      </w:r>
      <w:r w:rsidRPr="006C0F80">
        <w:rPr>
          <w:spacing w:val="-11"/>
        </w:rPr>
        <w:t xml:space="preserve"> </w:t>
      </w:r>
      <w:r w:rsidRPr="006C0F80">
        <w:t>šuoliais</w:t>
      </w:r>
      <w:r w:rsidRPr="006C0F80">
        <w:rPr>
          <w:spacing w:val="-11"/>
        </w:rPr>
        <w:t xml:space="preserve"> </w:t>
      </w:r>
      <w:r w:rsidRPr="006C0F80">
        <w:t>per</w:t>
      </w:r>
      <w:r w:rsidRPr="006C0F80">
        <w:rPr>
          <w:spacing w:val="-12"/>
        </w:rPr>
        <w:t xml:space="preserve"> </w:t>
      </w:r>
      <w:r w:rsidRPr="006C0F80">
        <w:t>balas,</w:t>
      </w:r>
      <w:r w:rsidRPr="006C0F80">
        <w:rPr>
          <w:spacing w:val="-13"/>
        </w:rPr>
        <w:t xml:space="preserve"> </w:t>
      </w:r>
      <w:r w:rsidRPr="006C0F80">
        <w:t>formą,</w:t>
      </w:r>
      <w:r w:rsidRPr="006C0F80">
        <w:rPr>
          <w:spacing w:val="-12"/>
        </w:rPr>
        <w:t xml:space="preserve"> </w:t>
      </w:r>
      <w:r w:rsidRPr="006C0F80">
        <w:t>nes</w:t>
      </w:r>
      <w:r w:rsidRPr="006C0F80">
        <w:rPr>
          <w:spacing w:val="-11"/>
        </w:rPr>
        <w:t xml:space="preserve"> </w:t>
      </w:r>
      <w:r w:rsidRPr="006C0F80">
        <w:t>garuojant</w:t>
      </w:r>
      <w:r w:rsidRPr="006C0F80">
        <w:rPr>
          <w:spacing w:val="-14"/>
        </w:rPr>
        <w:t xml:space="preserve"> </w:t>
      </w:r>
      <w:r w:rsidRPr="006C0F80">
        <w:t>naudos</w:t>
      </w:r>
      <w:r w:rsidRPr="006C0F80">
        <w:rPr>
          <w:spacing w:val="-11"/>
        </w:rPr>
        <w:t xml:space="preserve"> </w:t>
      </w:r>
      <w:r w:rsidRPr="006C0F80">
        <w:t>banguotus,</w:t>
      </w:r>
      <w:r w:rsidRPr="006C0F80">
        <w:rPr>
          <w:spacing w:val="-13"/>
        </w:rPr>
        <w:t xml:space="preserve"> </w:t>
      </w:r>
      <w:r w:rsidRPr="006C0F80">
        <w:t>plaukiančius</w:t>
      </w:r>
      <w:r w:rsidRPr="006C0F80">
        <w:rPr>
          <w:spacing w:val="-58"/>
        </w:rPr>
        <w:t xml:space="preserve"> </w:t>
      </w:r>
      <w:r w:rsidRPr="006C0F80">
        <w:t>judesius, varveklio ar snaigės būsenoje – kapotus, kampuotus judesius), derindamas įvairias judesio</w:t>
      </w:r>
      <w:r w:rsidRPr="006C0F80">
        <w:rPr>
          <w:spacing w:val="1"/>
        </w:rPr>
        <w:t xml:space="preserve"> </w:t>
      </w:r>
      <w:r w:rsidRPr="006C0F80">
        <w:t>kokybes, pakartodamas atskirus judesius ar jų sekas, sukurs savo kompozicijos ritminę struktūrą. Šiai</w:t>
      </w:r>
      <w:r w:rsidRPr="006C0F80">
        <w:rPr>
          <w:spacing w:val="1"/>
        </w:rPr>
        <w:t xml:space="preserve"> </w:t>
      </w:r>
      <w:r w:rsidRPr="006C0F80">
        <w:t>užduočiai</w:t>
      </w:r>
      <w:r w:rsidRPr="006C0F80">
        <w:rPr>
          <w:spacing w:val="-4"/>
        </w:rPr>
        <w:t xml:space="preserve"> </w:t>
      </w:r>
      <w:r w:rsidRPr="006C0F80">
        <w:t>muzika</w:t>
      </w:r>
      <w:r w:rsidRPr="006C0F80">
        <w:rPr>
          <w:spacing w:val="-3"/>
        </w:rPr>
        <w:t xml:space="preserve"> </w:t>
      </w:r>
      <w:r w:rsidRPr="006C0F80">
        <w:t>nėra</w:t>
      </w:r>
      <w:r w:rsidRPr="006C0F80">
        <w:rPr>
          <w:spacing w:val="-3"/>
        </w:rPr>
        <w:t xml:space="preserve"> </w:t>
      </w:r>
      <w:r w:rsidRPr="006C0F80">
        <w:t>reikalinga,</w:t>
      </w:r>
      <w:r w:rsidRPr="006C0F80">
        <w:rPr>
          <w:spacing w:val="3"/>
        </w:rPr>
        <w:t xml:space="preserve"> </w:t>
      </w:r>
      <w:r w:rsidRPr="006C0F80">
        <w:t>tačiau</w:t>
      </w:r>
      <w:r w:rsidRPr="006C0F80">
        <w:rPr>
          <w:spacing w:val="-1"/>
        </w:rPr>
        <w:t xml:space="preserve"> </w:t>
      </w:r>
      <w:r w:rsidRPr="006C0F80">
        <w:t>galimai</w:t>
      </w:r>
      <w:r w:rsidRPr="006C0F80">
        <w:rPr>
          <w:spacing w:val="-3"/>
        </w:rPr>
        <w:t xml:space="preserve"> </w:t>
      </w:r>
      <w:r w:rsidRPr="006C0F80">
        <w:t>pasiūlyti</w:t>
      </w:r>
      <w:r w:rsidRPr="006C0F80">
        <w:rPr>
          <w:spacing w:val="-3"/>
        </w:rPr>
        <w:t xml:space="preserve"> </w:t>
      </w:r>
      <w:r w:rsidRPr="006C0F80">
        <w:t>mokiniams užduotį</w:t>
      </w:r>
      <w:r w:rsidRPr="006C0F80">
        <w:rPr>
          <w:spacing w:val="-3"/>
        </w:rPr>
        <w:t xml:space="preserve"> </w:t>
      </w:r>
      <w:r w:rsidRPr="006C0F80">
        <w:t>pakartoti</w:t>
      </w:r>
      <w:r w:rsidRPr="006C0F80">
        <w:rPr>
          <w:spacing w:val="-3"/>
        </w:rPr>
        <w:t xml:space="preserve"> </w:t>
      </w:r>
      <w:r w:rsidRPr="006C0F80">
        <w:t>su</w:t>
      </w:r>
      <w:r w:rsidRPr="006C0F80">
        <w:rPr>
          <w:spacing w:val="-1"/>
        </w:rPr>
        <w:t xml:space="preserve"> </w:t>
      </w:r>
      <w:r w:rsidRPr="006C0F80">
        <w:t>muzika.</w:t>
      </w:r>
    </w:p>
    <w:p w14:paraId="151A6616" w14:textId="77777777" w:rsidR="00E32DA6" w:rsidRPr="006C0F80" w:rsidRDefault="00D2140D" w:rsidP="00035DBC">
      <w:pPr>
        <w:pStyle w:val="Pagrindinistekstas"/>
        <w:ind w:firstLine="720"/>
        <w:jc w:val="both"/>
      </w:pPr>
      <w:r w:rsidRPr="006C0F80">
        <w:rPr>
          <w:spacing w:val="-1"/>
        </w:rPr>
        <w:t>Visos</w:t>
      </w:r>
      <w:r w:rsidRPr="006C0F80">
        <w:rPr>
          <w:spacing w:val="-12"/>
        </w:rPr>
        <w:t xml:space="preserve"> </w:t>
      </w:r>
      <w:r w:rsidRPr="006C0F80">
        <w:t>individualios</w:t>
      </w:r>
      <w:r w:rsidRPr="006C0F80">
        <w:rPr>
          <w:spacing w:val="-12"/>
        </w:rPr>
        <w:t xml:space="preserve"> </w:t>
      </w:r>
      <w:r w:rsidRPr="006C0F80">
        <w:t>kūrybinės</w:t>
      </w:r>
      <w:r w:rsidRPr="006C0F80">
        <w:rPr>
          <w:spacing w:val="-12"/>
        </w:rPr>
        <w:t xml:space="preserve"> </w:t>
      </w:r>
      <w:r w:rsidRPr="006C0F80">
        <w:t>užduotys</w:t>
      </w:r>
      <w:r w:rsidRPr="006C0F80">
        <w:rPr>
          <w:spacing w:val="-12"/>
        </w:rPr>
        <w:t xml:space="preserve"> </w:t>
      </w:r>
      <w:r w:rsidRPr="006C0F80">
        <w:t>gali</w:t>
      </w:r>
      <w:r w:rsidRPr="006C0F80">
        <w:rPr>
          <w:spacing w:val="-14"/>
        </w:rPr>
        <w:t xml:space="preserve"> </w:t>
      </w:r>
      <w:r w:rsidRPr="006C0F80">
        <w:t>būti</w:t>
      </w:r>
      <w:r w:rsidRPr="006C0F80">
        <w:rPr>
          <w:spacing w:val="-15"/>
        </w:rPr>
        <w:t xml:space="preserve"> </w:t>
      </w:r>
      <w:r w:rsidRPr="006C0F80">
        <w:t>pasiūlytos</w:t>
      </w:r>
      <w:r w:rsidRPr="006C0F80">
        <w:rPr>
          <w:spacing w:val="-12"/>
        </w:rPr>
        <w:t xml:space="preserve"> </w:t>
      </w:r>
      <w:r w:rsidRPr="006C0F80">
        <w:t>mokiniams</w:t>
      </w:r>
      <w:r w:rsidRPr="006C0F80">
        <w:rPr>
          <w:spacing w:val="-11"/>
        </w:rPr>
        <w:t xml:space="preserve"> </w:t>
      </w:r>
      <w:r w:rsidRPr="006C0F80">
        <w:t>atlikti</w:t>
      </w:r>
      <w:r w:rsidRPr="006C0F80">
        <w:rPr>
          <w:spacing w:val="-15"/>
        </w:rPr>
        <w:t xml:space="preserve"> </w:t>
      </w:r>
      <w:r w:rsidRPr="006C0F80">
        <w:t>ir</w:t>
      </w:r>
      <w:r w:rsidRPr="006C0F80">
        <w:rPr>
          <w:spacing w:val="-13"/>
        </w:rPr>
        <w:t xml:space="preserve"> </w:t>
      </w:r>
      <w:r w:rsidRPr="006C0F80">
        <w:t>porose</w:t>
      </w:r>
      <w:r w:rsidRPr="006C0F80">
        <w:rPr>
          <w:spacing w:val="-14"/>
        </w:rPr>
        <w:t xml:space="preserve"> </w:t>
      </w:r>
      <w:r w:rsidRPr="006C0F80">
        <w:t>bei</w:t>
      </w:r>
      <w:r w:rsidRPr="006C0F80">
        <w:rPr>
          <w:spacing w:val="-15"/>
        </w:rPr>
        <w:t xml:space="preserve"> </w:t>
      </w:r>
      <w:r w:rsidRPr="006C0F80">
        <w:t>grupėse</w:t>
      </w:r>
      <w:r w:rsidRPr="006C0F80">
        <w:rPr>
          <w:spacing w:val="-58"/>
        </w:rPr>
        <w:t xml:space="preserve"> </w:t>
      </w:r>
      <w:r w:rsidRPr="006C0F80">
        <w:t>po</w:t>
      </w:r>
      <w:r w:rsidRPr="006C0F80">
        <w:rPr>
          <w:spacing w:val="-12"/>
        </w:rPr>
        <w:t xml:space="preserve"> </w:t>
      </w:r>
      <w:r w:rsidRPr="006C0F80">
        <w:t>keturis.</w:t>
      </w:r>
      <w:r w:rsidRPr="006C0F80">
        <w:rPr>
          <w:spacing w:val="-12"/>
        </w:rPr>
        <w:t xml:space="preserve"> </w:t>
      </w:r>
      <w:r w:rsidRPr="006C0F80">
        <w:t>Tokiu</w:t>
      </w:r>
      <w:r w:rsidRPr="006C0F80">
        <w:rPr>
          <w:spacing w:val="-7"/>
        </w:rPr>
        <w:t xml:space="preserve"> </w:t>
      </w:r>
      <w:r w:rsidRPr="006C0F80">
        <w:t>atveju,</w:t>
      </w:r>
      <w:r w:rsidRPr="006C0F80">
        <w:rPr>
          <w:spacing w:val="-12"/>
        </w:rPr>
        <w:t xml:space="preserve"> </w:t>
      </w:r>
      <w:r w:rsidRPr="006C0F80">
        <w:t>reiktų</w:t>
      </w:r>
      <w:r w:rsidRPr="006C0F80">
        <w:rPr>
          <w:spacing w:val="-11"/>
        </w:rPr>
        <w:t xml:space="preserve"> </w:t>
      </w:r>
      <w:r w:rsidRPr="006C0F80">
        <w:t>atkreipti</w:t>
      </w:r>
      <w:r w:rsidRPr="006C0F80">
        <w:rPr>
          <w:spacing w:val="-13"/>
        </w:rPr>
        <w:t xml:space="preserve"> </w:t>
      </w:r>
      <w:r w:rsidRPr="006C0F80">
        <w:t>mokinių</w:t>
      </w:r>
      <w:r w:rsidRPr="006C0F80">
        <w:rPr>
          <w:spacing w:val="-12"/>
        </w:rPr>
        <w:t xml:space="preserve"> </w:t>
      </w:r>
      <w:r w:rsidRPr="006C0F80">
        <w:t>dėmesį</w:t>
      </w:r>
      <w:r w:rsidRPr="006C0F80">
        <w:rPr>
          <w:spacing w:val="-12"/>
        </w:rPr>
        <w:t xml:space="preserve"> </w:t>
      </w:r>
      <w:r w:rsidRPr="006C0F80">
        <w:t>į</w:t>
      </w:r>
      <w:r w:rsidRPr="006C0F80">
        <w:rPr>
          <w:spacing w:val="-13"/>
        </w:rPr>
        <w:t xml:space="preserve"> </w:t>
      </w:r>
      <w:r w:rsidRPr="006C0F80">
        <w:t>tai,</w:t>
      </w:r>
      <w:r w:rsidRPr="006C0F80">
        <w:rPr>
          <w:spacing w:val="-12"/>
        </w:rPr>
        <w:t xml:space="preserve"> </w:t>
      </w:r>
      <w:r w:rsidRPr="006C0F80">
        <w:t>kad</w:t>
      </w:r>
      <w:r w:rsidRPr="006C0F80">
        <w:rPr>
          <w:spacing w:val="-12"/>
        </w:rPr>
        <w:t xml:space="preserve"> </w:t>
      </w:r>
      <w:r w:rsidRPr="006C0F80">
        <w:t>būdami</w:t>
      </w:r>
      <w:r w:rsidRPr="006C0F80">
        <w:rPr>
          <w:spacing w:val="-12"/>
        </w:rPr>
        <w:t xml:space="preserve"> </w:t>
      </w:r>
      <w:r w:rsidRPr="006C0F80">
        <w:t>poroje</w:t>
      </w:r>
      <w:r w:rsidRPr="006C0F80">
        <w:rPr>
          <w:spacing w:val="-13"/>
        </w:rPr>
        <w:t xml:space="preserve"> </w:t>
      </w:r>
      <w:r w:rsidRPr="006C0F80">
        <w:t>ar</w:t>
      </w:r>
      <w:r w:rsidRPr="006C0F80">
        <w:rPr>
          <w:spacing w:val="-11"/>
        </w:rPr>
        <w:t xml:space="preserve"> </w:t>
      </w:r>
      <w:r w:rsidRPr="006C0F80">
        <w:t>grupėje,</w:t>
      </w:r>
      <w:r w:rsidRPr="006C0F80">
        <w:rPr>
          <w:spacing w:val="-12"/>
        </w:rPr>
        <w:t xml:space="preserve"> </w:t>
      </w:r>
      <w:r w:rsidRPr="006C0F80">
        <w:t>jie</w:t>
      </w:r>
      <w:r w:rsidRPr="006C0F80">
        <w:rPr>
          <w:spacing w:val="-12"/>
        </w:rPr>
        <w:t xml:space="preserve"> </w:t>
      </w:r>
      <w:r w:rsidRPr="006C0F80">
        <w:t>turi</w:t>
      </w:r>
      <w:r w:rsidRPr="006C0F80">
        <w:rPr>
          <w:spacing w:val="-13"/>
        </w:rPr>
        <w:t xml:space="preserve"> </w:t>
      </w:r>
      <w:r w:rsidRPr="006C0F80">
        <w:t>aptarti</w:t>
      </w:r>
      <w:r w:rsidRPr="006C0F80">
        <w:rPr>
          <w:spacing w:val="-58"/>
        </w:rPr>
        <w:t xml:space="preserve"> </w:t>
      </w:r>
      <w:r w:rsidRPr="006C0F80">
        <w:t>ir pasirinkti kaip atliks judesius, ar visi kartu bus, pavyzdžiui, viename erdvės lygyje ir judės lėtai, ar</w:t>
      </w:r>
      <w:r w:rsidRPr="006C0F80">
        <w:rPr>
          <w:spacing w:val="1"/>
        </w:rPr>
        <w:t xml:space="preserve"> </w:t>
      </w:r>
      <w:r w:rsidRPr="006C0F80">
        <w:t>vienas bus aukštai ir judės lėtai, o kitas bus žemai ir judės greitai. O galbūt pradžioje jie šoks vienodai,</w:t>
      </w:r>
      <w:r w:rsidRPr="006C0F80">
        <w:rPr>
          <w:spacing w:val="1"/>
        </w:rPr>
        <w:t xml:space="preserve"> </w:t>
      </w:r>
      <w:r w:rsidRPr="006C0F80">
        <w:t>paskui išsiskirs, o pabaigoje vėl judės vienodai. Tai būtų jau sudėtingesnė užduotis, todėl tinkama arba</w:t>
      </w:r>
      <w:r w:rsidRPr="006C0F80">
        <w:rPr>
          <w:spacing w:val="1"/>
        </w:rPr>
        <w:t xml:space="preserve"> </w:t>
      </w:r>
      <w:r w:rsidRPr="006C0F80">
        <w:t>vyresniems</w:t>
      </w:r>
      <w:r w:rsidRPr="006C0F80">
        <w:rPr>
          <w:spacing w:val="-1"/>
        </w:rPr>
        <w:t xml:space="preserve"> </w:t>
      </w:r>
      <w:r w:rsidRPr="006C0F80">
        <w:t>mokiniams nuo</w:t>
      </w:r>
      <w:r w:rsidRPr="006C0F80">
        <w:rPr>
          <w:spacing w:val="-2"/>
        </w:rPr>
        <w:t xml:space="preserve"> </w:t>
      </w:r>
      <w:r w:rsidRPr="006C0F80">
        <w:t>3-4</w:t>
      </w:r>
      <w:r w:rsidRPr="006C0F80">
        <w:rPr>
          <w:spacing w:val="-1"/>
        </w:rPr>
        <w:t xml:space="preserve"> </w:t>
      </w:r>
      <w:r w:rsidRPr="006C0F80">
        <w:t>klasės</w:t>
      </w:r>
      <w:r w:rsidRPr="006C0F80">
        <w:rPr>
          <w:spacing w:val="-1"/>
        </w:rPr>
        <w:t xml:space="preserve"> </w:t>
      </w:r>
      <w:r w:rsidRPr="006C0F80">
        <w:t>arba</w:t>
      </w:r>
      <w:r w:rsidRPr="006C0F80">
        <w:rPr>
          <w:spacing w:val="-3"/>
        </w:rPr>
        <w:t xml:space="preserve"> </w:t>
      </w:r>
      <w:r w:rsidRPr="006C0F80">
        <w:t>pažengusiems,</w:t>
      </w:r>
      <w:r w:rsidRPr="006C0F80">
        <w:rPr>
          <w:spacing w:val="-2"/>
        </w:rPr>
        <w:t xml:space="preserve"> </w:t>
      </w:r>
      <w:r w:rsidRPr="006C0F80">
        <w:t>turintiems daugiau</w:t>
      </w:r>
      <w:r w:rsidRPr="006C0F80">
        <w:rPr>
          <w:spacing w:val="-2"/>
        </w:rPr>
        <w:t xml:space="preserve"> </w:t>
      </w:r>
      <w:r w:rsidRPr="006C0F80">
        <w:t>patirties kūryboje.</w:t>
      </w:r>
    </w:p>
    <w:p w14:paraId="151A6619" w14:textId="2465A669" w:rsidR="00E32DA6" w:rsidRPr="006C0F80" w:rsidRDefault="00D2140D" w:rsidP="00035DBC">
      <w:pPr>
        <w:pStyle w:val="Pagrindinistekstas"/>
        <w:ind w:firstLine="720"/>
        <w:jc w:val="both"/>
      </w:pPr>
      <w:r w:rsidRPr="006C0F80">
        <w:t>Mokant mokinius šokio kūrybos reikėtų pradėti nuo natūralių judesių naudojimo, t. y. siūlant</w:t>
      </w:r>
      <w:r w:rsidRPr="006C0F80">
        <w:rPr>
          <w:spacing w:val="1"/>
        </w:rPr>
        <w:t xml:space="preserve"> </w:t>
      </w:r>
      <w:r w:rsidRPr="006C0F80">
        <w:t>kūrybines</w:t>
      </w:r>
      <w:r w:rsidRPr="006C0F80">
        <w:rPr>
          <w:spacing w:val="1"/>
        </w:rPr>
        <w:t xml:space="preserve"> </w:t>
      </w:r>
      <w:r w:rsidRPr="006C0F80">
        <w:t>užduotis</w:t>
      </w:r>
      <w:r w:rsidRPr="006C0F80">
        <w:rPr>
          <w:spacing w:val="1"/>
        </w:rPr>
        <w:t xml:space="preserve"> </w:t>
      </w:r>
      <w:r w:rsidRPr="006C0F80">
        <w:t>pabrėžti,</w:t>
      </w:r>
      <w:r w:rsidRPr="006C0F80">
        <w:rPr>
          <w:spacing w:val="1"/>
        </w:rPr>
        <w:t xml:space="preserve"> </w:t>
      </w:r>
      <w:r w:rsidRPr="006C0F80">
        <w:t>kad</w:t>
      </w:r>
      <w:r w:rsidRPr="006C0F80">
        <w:rPr>
          <w:spacing w:val="1"/>
        </w:rPr>
        <w:t xml:space="preserve"> </w:t>
      </w:r>
      <w:r w:rsidRPr="006C0F80">
        <w:t>judesiai</w:t>
      </w:r>
      <w:r w:rsidRPr="006C0F80">
        <w:rPr>
          <w:spacing w:val="1"/>
        </w:rPr>
        <w:t xml:space="preserve"> </w:t>
      </w:r>
      <w:r w:rsidRPr="006C0F80">
        <w:t>yra</w:t>
      </w:r>
      <w:r w:rsidRPr="006C0F80">
        <w:rPr>
          <w:spacing w:val="1"/>
        </w:rPr>
        <w:t xml:space="preserve"> </w:t>
      </w:r>
      <w:r w:rsidRPr="006C0F80">
        <w:t>ėjimas,</w:t>
      </w:r>
      <w:r w:rsidRPr="006C0F80">
        <w:rPr>
          <w:spacing w:val="1"/>
        </w:rPr>
        <w:t xml:space="preserve"> </w:t>
      </w:r>
      <w:r w:rsidRPr="006C0F80">
        <w:t>bėgimas,</w:t>
      </w:r>
      <w:r w:rsidRPr="006C0F80">
        <w:rPr>
          <w:spacing w:val="1"/>
        </w:rPr>
        <w:t xml:space="preserve"> </w:t>
      </w:r>
      <w:r w:rsidRPr="006C0F80">
        <w:t>ropojimas,</w:t>
      </w:r>
      <w:r w:rsidRPr="006C0F80">
        <w:rPr>
          <w:spacing w:val="1"/>
        </w:rPr>
        <w:t xml:space="preserve"> </w:t>
      </w:r>
      <w:r w:rsidRPr="006C0F80">
        <w:t>šliaužimas,</w:t>
      </w:r>
      <w:r w:rsidRPr="006C0F80">
        <w:rPr>
          <w:spacing w:val="1"/>
        </w:rPr>
        <w:t xml:space="preserve"> </w:t>
      </w:r>
      <w:r w:rsidRPr="006C0F80">
        <w:t>vertimasis,</w:t>
      </w:r>
      <w:r w:rsidRPr="006C0F80">
        <w:rPr>
          <w:spacing w:val="1"/>
        </w:rPr>
        <w:t xml:space="preserve"> </w:t>
      </w:r>
      <w:r w:rsidRPr="006C0F80">
        <w:t>šuoliukai, sukiniai ir pan. Tai judesiai, kuriuos mokiniai atlieka kasdieniame gyvenime, t. y. jų nereikia</w:t>
      </w:r>
      <w:r w:rsidRPr="006C0F80">
        <w:rPr>
          <w:spacing w:val="1"/>
        </w:rPr>
        <w:t xml:space="preserve"> </w:t>
      </w:r>
      <w:r w:rsidRPr="006C0F80">
        <w:t>mokytis</w:t>
      </w:r>
      <w:r w:rsidRPr="006C0F80">
        <w:rPr>
          <w:spacing w:val="1"/>
        </w:rPr>
        <w:t xml:space="preserve"> </w:t>
      </w:r>
      <w:r w:rsidRPr="006C0F80">
        <w:t>iš</w:t>
      </w:r>
      <w:r w:rsidRPr="006C0F80">
        <w:rPr>
          <w:spacing w:val="1"/>
        </w:rPr>
        <w:t xml:space="preserve"> </w:t>
      </w:r>
      <w:r w:rsidRPr="006C0F80">
        <w:t>anksto, norint kurti šokį. Tai tinka bet kurio amžiaus</w:t>
      </w:r>
      <w:r w:rsidRPr="006C0F80">
        <w:rPr>
          <w:spacing w:val="1"/>
        </w:rPr>
        <w:t xml:space="preserve"> </w:t>
      </w:r>
      <w:r w:rsidRPr="006C0F80">
        <w:t>mokiniams, jei yra pradedantieji</w:t>
      </w:r>
      <w:r w:rsidRPr="006C0F80">
        <w:rPr>
          <w:spacing w:val="1"/>
        </w:rPr>
        <w:t xml:space="preserve"> </w:t>
      </w:r>
      <w:r w:rsidRPr="006C0F80">
        <w:t>kūrybiniame</w:t>
      </w:r>
      <w:r w:rsidRPr="006C0F80">
        <w:rPr>
          <w:spacing w:val="-4"/>
        </w:rPr>
        <w:t xml:space="preserve"> </w:t>
      </w:r>
      <w:r w:rsidRPr="006C0F80">
        <w:t>procese.</w:t>
      </w:r>
      <w:r w:rsidRPr="006C0F80">
        <w:rPr>
          <w:spacing w:val="-2"/>
        </w:rPr>
        <w:t xml:space="preserve"> </w:t>
      </w:r>
      <w:r w:rsidRPr="006C0F80">
        <w:t>Nes</w:t>
      </w:r>
      <w:r w:rsidRPr="006C0F80">
        <w:rPr>
          <w:spacing w:val="-1"/>
        </w:rPr>
        <w:t xml:space="preserve"> </w:t>
      </w:r>
      <w:r w:rsidRPr="006C0F80">
        <w:t>svarbiausia,</w:t>
      </w:r>
      <w:r w:rsidRPr="006C0F80">
        <w:rPr>
          <w:spacing w:val="-1"/>
        </w:rPr>
        <w:t xml:space="preserve"> </w:t>
      </w:r>
      <w:r w:rsidRPr="006C0F80">
        <w:t>mokantis</w:t>
      </w:r>
      <w:r w:rsidRPr="006C0F80">
        <w:rPr>
          <w:spacing w:val="-1"/>
        </w:rPr>
        <w:t xml:space="preserve"> </w:t>
      </w:r>
      <w:r w:rsidRPr="006C0F80">
        <w:t>šokio</w:t>
      </w:r>
      <w:r w:rsidRPr="006C0F80">
        <w:rPr>
          <w:spacing w:val="-2"/>
        </w:rPr>
        <w:t xml:space="preserve"> </w:t>
      </w:r>
      <w:r w:rsidRPr="006C0F80">
        <w:t>kūrybos,</w:t>
      </w:r>
      <w:r w:rsidRPr="006C0F80">
        <w:rPr>
          <w:spacing w:val="-1"/>
        </w:rPr>
        <w:t xml:space="preserve"> </w:t>
      </w:r>
      <w:r w:rsidRPr="006C0F80">
        <w:t>yra</w:t>
      </w:r>
      <w:r w:rsidRPr="006C0F80">
        <w:rPr>
          <w:spacing w:val="-4"/>
        </w:rPr>
        <w:t xml:space="preserve"> </w:t>
      </w:r>
      <w:r w:rsidRPr="006C0F80">
        <w:t>suvokti,</w:t>
      </w:r>
      <w:r w:rsidRPr="006C0F80">
        <w:rPr>
          <w:spacing w:val="-2"/>
        </w:rPr>
        <w:t xml:space="preserve"> </w:t>
      </w:r>
      <w:r w:rsidRPr="006C0F80">
        <w:t>kaip</w:t>
      </w:r>
      <w:r w:rsidRPr="006C0F80">
        <w:rPr>
          <w:spacing w:val="-1"/>
        </w:rPr>
        <w:t xml:space="preserve"> </w:t>
      </w:r>
      <w:r w:rsidRPr="006C0F80">
        <w:t>atskiri</w:t>
      </w:r>
      <w:r w:rsidRPr="006C0F80">
        <w:rPr>
          <w:spacing w:val="-4"/>
        </w:rPr>
        <w:t xml:space="preserve"> </w:t>
      </w:r>
      <w:r w:rsidRPr="006C0F80">
        <w:t>judesiai</w:t>
      </w:r>
      <w:r w:rsidRPr="006C0F80">
        <w:rPr>
          <w:spacing w:val="-4"/>
        </w:rPr>
        <w:t xml:space="preserve"> </w:t>
      </w:r>
      <w:r w:rsidRPr="006C0F80">
        <w:t>išreikšti</w:t>
      </w:r>
      <w:r w:rsidR="00C15A0A" w:rsidRPr="006C0F80">
        <w:t xml:space="preserve"> </w:t>
      </w:r>
      <w:r w:rsidRPr="006C0F80">
        <w:t>erdvėje, laike su tam tikra energija, tampa visuma siekiant estetinių tikslų, perteikiant savo mintis ir</w:t>
      </w:r>
      <w:r w:rsidRPr="006C0F80">
        <w:rPr>
          <w:spacing w:val="1"/>
        </w:rPr>
        <w:t xml:space="preserve"> </w:t>
      </w:r>
      <w:r w:rsidRPr="006C0F80">
        <w:t>jausmus.</w:t>
      </w:r>
      <w:r w:rsidRPr="006C0F80">
        <w:rPr>
          <w:spacing w:val="-3"/>
        </w:rPr>
        <w:t xml:space="preserve"> </w:t>
      </w:r>
      <w:r w:rsidRPr="006C0F80">
        <w:t>Atskiri</w:t>
      </w:r>
      <w:r w:rsidRPr="006C0F80">
        <w:rPr>
          <w:spacing w:val="-4"/>
        </w:rPr>
        <w:t xml:space="preserve"> </w:t>
      </w:r>
      <w:r w:rsidRPr="006C0F80">
        <w:t>judesiai,</w:t>
      </w:r>
      <w:r w:rsidRPr="006C0F80">
        <w:rPr>
          <w:spacing w:val="-3"/>
        </w:rPr>
        <w:t xml:space="preserve"> </w:t>
      </w:r>
      <w:r w:rsidRPr="006C0F80">
        <w:t>kaip</w:t>
      </w:r>
      <w:r w:rsidRPr="006C0F80">
        <w:rPr>
          <w:spacing w:val="1"/>
        </w:rPr>
        <w:t xml:space="preserve"> </w:t>
      </w:r>
      <w:r w:rsidRPr="006C0F80">
        <w:t>atskiri</w:t>
      </w:r>
      <w:r w:rsidRPr="006C0F80">
        <w:rPr>
          <w:spacing w:val="-4"/>
        </w:rPr>
        <w:t xml:space="preserve"> </w:t>
      </w:r>
      <w:r w:rsidRPr="006C0F80">
        <w:t>žodžiai,</w:t>
      </w:r>
      <w:r w:rsidRPr="006C0F80">
        <w:rPr>
          <w:spacing w:val="-3"/>
        </w:rPr>
        <w:t xml:space="preserve"> </w:t>
      </w:r>
      <w:r w:rsidRPr="006C0F80">
        <w:t>patys</w:t>
      </w:r>
      <w:r w:rsidRPr="006C0F80">
        <w:rPr>
          <w:spacing w:val="-1"/>
        </w:rPr>
        <w:t xml:space="preserve"> </w:t>
      </w:r>
      <w:r w:rsidRPr="006C0F80">
        <w:t>savaime,</w:t>
      </w:r>
      <w:r w:rsidRPr="006C0F80">
        <w:rPr>
          <w:spacing w:val="-3"/>
        </w:rPr>
        <w:t xml:space="preserve"> </w:t>
      </w:r>
      <w:r w:rsidRPr="006C0F80">
        <w:t>be</w:t>
      </w:r>
      <w:r w:rsidRPr="006C0F80">
        <w:rPr>
          <w:spacing w:val="-4"/>
        </w:rPr>
        <w:t xml:space="preserve"> </w:t>
      </w:r>
      <w:r w:rsidRPr="006C0F80">
        <w:t>kitų</w:t>
      </w:r>
      <w:r w:rsidRPr="006C0F80">
        <w:rPr>
          <w:spacing w:val="1"/>
        </w:rPr>
        <w:t xml:space="preserve"> </w:t>
      </w:r>
      <w:r w:rsidRPr="006C0F80">
        <w:t>žodžių</w:t>
      </w:r>
      <w:r w:rsidRPr="006C0F80">
        <w:rPr>
          <w:spacing w:val="-2"/>
        </w:rPr>
        <w:t xml:space="preserve"> </w:t>
      </w:r>
      <w:r w:rsidRPr="006C0F80">
        <w:t>šalia,</w:t>
      </w:r>
      <w:r w:rsidRPr="006C0F80">
        <w:rPr>
          <w:spacing w:val="-3"/>
        </w:rPr>
        <w:t xml:space="preserve"> </w:t>
      </w:r>
      <w:r w:rsidRPr="006C0F80">
        <w:t>be</w:t>
      </w:r>
      <w:r w:rsidRPr="006C0F80">
        <w:rPr>
          <w:spacing w:val="-4"/>
        </w:rPr>
        <w:t xml:space="preserve"> </w:t>
      </w:r>
      <w:r w:rsidRPr="006C0F80">
        <w:t>konteksto,</w:t>
      </w:r>
      <w:r w:rsidRPr="006C0F80">
        <w:rPr>
          <w:spacing w:val="-3"/>
        </w:rPr>
        <w:t xml:space="preserve"> </w:t>
      </w:r>
      <w:r w:rsidRPr="006C0F80">
        <w:t>jie</w:t>
      </w:r>
      <w:r w:rsidRPr="006C0F80">
        <w:rPr>
          <w:spacing w:val="-4"/>
        </w:rPr>
        <w:t xml:space="preserve"> </w:t>
      </w:r>
      <w:r w:rsidRPr="006C0F80">
        <w:t>nieko</w:t>
      </w:r>
      <w:r w:rsidRPr="006C0F80">
        <w:rPr>
          <w:spacing w:val="-58"/>
        </w:rPr>
        <w:t xml:space="preserve"> </w:t>
      </w:r>
      <w:r w:rsidRPr="006C0F80">
        <w:t>nereiškia, nes priešingai nei žodžiai, kurie turi susietas prasmes, judesiai tokių prasmių neturi. Todėl tik</w:t>
      </w:r>
      <w:r w:rsidRPr="006C0F80">
        <w:rPr>
          <w:spacing w:val="1"/>
        </w:rPr>
        <w:t xml:space="preserve"> </w:t>
      </w:r>
      <w:r w:rsidRPr="006C0F80">
        <w:t>visuma</w:t>
      </w:r>
      <w:r w:rsidRPr="006C0F80">
        <w:rPr>
          <w:spacing w:val="-3"/>
        </w:rPr>
        <w:t xml:space="preserve"> </w:t>
      </w:r>
      <w:r w:rsidRPr="006C0F80">
        <w:t>judesių,</w:t>
      </w:r>
      <w:r w:rsidRPr="006C0F80">
        <w:rPr>
          <w:spacing w:val="4"/>
        </w:rPr>
        <w:t xml:space="preserve"> </w:t>
      </w:r>
      <w:r w:rsidRPr="006C0F80">
        <w:t>jų derinių,</w:t>
      </w:r>
      <w:r w:rsidRPr="006C0F80">
        <w:rPr>
          <w:spacing w:val="-1"/>
        </w:rPr>
        <w:t xml:space="preserve"> </w:t>
      </w:r>
      <w:r w:rsidRPr="006C0F80">
        <w:t>jų pasikartojimų perteikia</w:t>
      </w:r>
      <w:r w:rsidRPr="006C0F80">
        <w:rPr>
          <w:spacing w:val="2"/>
        </w:rPr>
        <w:t xml:space="preserve"> </w:t>
      </w:r>
      <w:r w:rsidRPr="006C0F80">
        <w:t>prasmę.</w:t>
      </w:r>
    </w:p>
    <w:p w14:paraId="3D01E015" w14:textId="4267B413" w:rsidR="0074122A" w:rsidRPr="006C0F80" w:rsidRDefault="00D2140D" w:rsidP="00035DBC">
      <w:pPr>
        <w:pStyle w:val="Pagrindinistekstas"/>
        <w:ind w:firstLine="720"/>
        <w:jc w:val="both"/>
      </w:pPr>
      <w:r w:rsidRPr="006C0F80">
        <w:t>Kai</w:t>
      </w:r>
      <w:r w:rsidRPr="006C0F80">
        <w:rPr>
          <w:spacing w:val="1"/>
        </w:rPr>
        <w:t xml:space="preserve"> </w:t>
      </w:r>
      <w:r w:rsidRPr="006C0F80">
        <w:t>mokiniai</w:t>
      </w:r>
      <w:r w:rsidRPr="006C0F80">
        <w:rPr>
          <w:spacing w:val="1"/>
        </w:rPr>
        <w:t xml:space="preserve"> </w:t>
      </w:r>
      <w:r w:rsidRPr="006C0F80">
        <w:t>susipažįsta</w:t>
      </w:r>
      <w:r w:rsidRPr="006C0F80">
        <w:rPr>
          <w:spacing w:val="1"/>
        </w:rPr>
        <w:t xml:space="preserve"> </w:t>
      </w:r>
      <w:r w:rsidRPr="006C0F80">
        <w:t>su</w:t>
      </w:r>
      <w:r w:rsidRPr="006C0F80">
        <w:rPr>
          <w:spacing w:val="1"/>
        </w:rPr>
        <w:t xml:space="preserve"> </w:t>
      </w:r>
      <w:r w:rsidRPr="006C0F80">
        <w:t>šokio</w:t>
      </w:r>
      <w:r w:rsidRPr="006C0F80">
        <w:rPr>
          <w:spacing w:val="1"/>
        </w:rPr>
        <w:t xml:space="preserve"> </w:t>
      </w:r>
      <w:r w:rsidRPr="006C0F80">
        <w:t>elementais</w:t>
      </w:r>
      <w:r w:rsidRPr="006C0F80">
        <w:rPr>
          <w:spacing w:val="1"/>
        </w:rPr>
        <w:t xml:space="preserve"> </w:t>
      </w:r>
      <w:r w:rsidRPr="006C0F80">
        <w:t>ir</w:t>
      </w:r>
      <w:r w:rsidRPr="006C0F80">
        <w:rPr>
          <w:spacing w:val="1"/>
        </w:rPr>
        <w:t xml:space="preserve"> </w:t>
      </w:r>
      <w:r w:rsidRPr="006C0F80">
        <w:t>jų</w:t>
      </w:r>
      <w:r w:rsidRPr="006C0F80">
        <w:rPr>
          <w:spacing w:val="1"/>
        </w:rPr>
        <w:t xml:space="preserve"> </w:t>
      </w:r>
      <w:r w:rsidRPr="006C0F80">
        <w:t>raiškos</w:t>
      </w:r>
      <w:r w:rsidRPr="006C0F80">
        <w:rPr>
          <w:spacing w:val="1"/>
        </w:rPr>
        <w:t xml:space="preserve"> </w:t>
      </w:r>
      <w:r w:rsidRPr="006C0F80">
        <w:t>variantais</w:t>
      </w:r>
      <w:r w:rsidRPr="006C0F80">
        <w:rPr>
          <w:spacing w:val="1"/>
        </w:rPr>
        <w:t xml:space="preserve"> </w:t>
      </w:r>
      <w:r w:rsidRPr="006C0F80">
        <w:t>bei</w:t>
      </w:r>
      <w:r w:rsidRPr="006C0F80">
        <w:rPr>
          <w:spacing w:val="1"/>
        </w:rPr>
        <w:t xml:space="preserve"> </w:t>
      </w:r>
      <w:r w:rsidRPr="006C0F80">
        <w:t>judesių</w:t>
      </w:r>
      <w:r w:rsidRPr="006C0F80">
        <w:rPr>
          <w:spacing w:val="1"/>
        </w:rPr>
        <w:t xml:space="preserve"> </w:t>
      </w:r>
      <w:r w:rsidRPr="006C0F80">
        <w:t>derinimo</w:t>
      </w:r>
      <w:r w:rsidRPr="006C0F80">
        <w:rPr>
          <w:spacing w:val="1"/>
        </w:rPr>
        <w:t xml:space="preserve"> </w:t>
      </w:r>
      <w:r w:rsidRPr="006C0F80">
        <w:t>galimybėmis, panaudojant tuos pačius kūrybos principus, galima vietoj natūralių judesių naudoti tuos,</w:t>
      </w:r>
      <w:r w:rsidRPr="006C0F80">
        <w:rPr>
          <w:spacing w:val="1"/>
        </w:rPr>
        <w:t xml:space="preserve"> </w:t>
      </w:r>
      <w:r w:rsidRPr="006C0F80">
        <w:t>kuriuos mokiniai mokėsi, pavyzdžiui, lietuvių liaudies sceninio šokio žingsnių ar pramoginių šokių</w:t>
      </w:r>
      <w:r w:rsidRPr="006C0F80">
        <w:rPr>
          <w:spacing w:val="1"/>
        </w:rPr>
        <w:t xml:space="preserve"> </w:t>
      </w:r>
      <w:r w:rsidRPr="006C0F80">
        <w:t>žingsnių. Tokiu būdu, mokiniai giliau įtvirtins ir pačių žingsnių atlikimą, kai ne tik mokysis kitų autorių</w:t>
      </w:r>
      <w:r w:rsidRPr="006C0F80">
        <w:rPr>
          <w:spacing w:val="1"/>
        </w:rPr>
        <w:t xml:space="preserve"> </w:t>
      </w:r>
      <w:r w:rsidRPr="006C0F80">
        <w:t>sukurtų</w:t>
      </w:r>
      <w:r w:rsidRPr="006C0F80">
        <w:rPr>
          <w:spacing w:val="-1"/>
        </w:rPr>
        <w:t xml:space="preserve"> </w:t>
      </w:r>
      <w:r w:rsidRPr="006C0F80">
        <w:t>šokių, bet</w:t>
      </w:r>
      <w:r w:rsidRPr="006C0F80">
        <w:rPr>
          <w:spacing w:val="-2"/>
        </w:rPr>
        <w:t xml:space="preserve"> </w:t>
      </w:r>
      <w:r w:rsidRPr="006C0F80">
        <w:t>ir mokysis savaip jungti</w:t>
      </w:r>
      <w:r w:rsidRPr="006C0F80">
        <w:rPr>
          <w:spacing w:val="-2"/>
        </w:rPr>
        <w:t xml:space="preserve"> </w:t>
      </w:r>
      <w:r w:rsidRPr="006C0F80">
        <w:t>žinomus</w:t>
      </w:r>
      <w:r w:rsidRPr="006C0F80">
        <w:rPr>
          <w:spacing w:val="1"/>
        </w:rPr>
        <w:t xml:space="preserve"> </w:t>
      </w:r>
      <w:r w:rsidRPr="006C0F80">
        <w:t>šokių žingsnius.</w:t>
      </w:r>
    </w:p>
    <w:p w14:paraId="7032A648" w14:textId="77777777" w:rsidR="00A76863" w:rsidRPr="006C0F80" w:rsidRDefault="00A76863" w:rsidP="00470B4E">
      <w:pPr>
        <w:pStyle w:val="Pagrindinistekstas"/>
        <w:ind w:firstLine="720"/>
        <w:jc w:val="both"/>
      </w:pPr>
    </w:p>
    <w:p w14:paraId="151A661F" w14:textId="5B30706F" w:rsidR="00E32DA6" w:rsidRPr="00777048" w:rsidRDefault="00D2140D" w:rsidP="00470B4E">
      <w:pPr>
        <w:pStyle w:val="Antrat5"/>
        <w:ind w:left="0"/>
        <w:jc w:val="both"/>
        <w:rPr>
          <w:b w:val="0"/>
          <w:bCs w:val="0"/>
          <w:i w:val="0"/>
          <w:iCs w:val="0"/>
          <w:rPrChange w:id="269" w:author="Daiva Žitkevičienė" w:date="2026-01-02T11:58:00Z" w16du:dateUtc="2026-01-02T09:58:00Z">
            <w:rPr/>
          </w:rPrChange>
        </w:rPr>
      </w:pPr>
      <w:r w:rsidRPr="00777048">
        <w:rPr>
          <w:rPrChange w:id="270" w:author="Daiva Žitkevičienė" w:date="2026-01-02T11:58:00Z" w16du:dateUtc="2026-01-02T09:58:00Z">
            <w:rPr>
              <w:b w:val="0"/>
              <w:bCs w:val="0"/>
            </w:rPr>
          </w:rPrChange>
        </w:rPr>
        <w:t>Šokio</w:t>
      </w:r>
      <w:r w:rsidRPr="00777048">
        <w:rPr>
          <w:spacing w:val="-2"/>
          <w:rPrChange w:id="271" w:author="Daiva Žitkevičienė" w:date="2026-01-02T11:58:00Z" w16du:dateUtc="2026-01-02T09:58:00Z">
            <w:rPr>
              <w:b w:val="0"/>
              <w:bCs w:val="0"/>
              <w:spacing w:val="-2"/>
            </w:rPr>
          </w:rPrChange>
        </w:rPr>
        <w:t xml:space="preserve"> </w:t>
      </w:r>
      <w:r w:rsidRPr="00777048">
        <w:rPr>
          <w:rPrChange w:id="272" w:author="Daiva Žitkevičienė" w:date="2026-01-02T11:58:00Z" w16du:dateUtc="2026-01-02T09:58:00Z">
            <w:rPr>
              <w:b w:val="0"/>
              <w:bCs w:val="0"/>
            </w:rPr>
          </w:rPrChange>
        </w:rPr>
        <w:t>supratimas ir</w:t>
      </w:r>
      <w:r w:rsidRPr="00777048">
        <w:rPr>
          <w:spacing w:val="-1"/>
          <w:rPrChange w:id="273" w:author="Daiva Žitkevičienė" w:date="2026-01-02T11:58:00Z" w16du:dateUtc="2026-01-02T09:58:00Z">
            <w:rPr>
              <w:b w:val="0"/>
              <w:bCs w:val="0"/>
              <w:spacing w:val="-1"/>
            </w:rPr>
          </w:rPrChange>
        </w:rPr>
        <w:t xml:space="preserve"> </w:t>
      </w:r>
      <w:r w:rsidRPr="00777048">
        <w:rPr>
          <w:rPrChange w:id="274" w:author="Daiva Žitkevičienė" w:date="2026-01-02T11:58:00Z" w16du:dateUtc="2026-01-02T09:58:00Z">
            <w:rPr>
              <w:b w:val="0"/>
              <w:bCs w:val="0"/>
            </w:rPr>
          </w:rPrChange>
        </w:rPr>
        <w:t>vertinimas</w:t>
      </w:r>
      <w:r w:rsidR="00694E31" w:rsidRPr="00777048">
        <w:t>.</w:t>
      </w:r>
      <w:r w:rsidR="00694E31" w:rsidRPr="00694E31">
        <w:t xml:space="preserve"> </w:t>
      </w:r>
      <w:r w:rsidRPr="00777048">
        <w:rPr>
          <w:b w:val="0"/>
          <w:bCs w:val="0"/>
          <w:i w:val="0"/>
          <w:iCs w:val="0"/>
          <w:rPrChange w:id="275" w:author="Daiva Žitkevičienė" w:date="2026-01-02T11:58:00Z" w16du:dateUtc="2026-01-02T09:58:00Z">
            <w:rPr/>
          </w:rPrChange>
        </w:rPr>
        <w:t>Siekiant</w:t>
      </w:r>
      <w:r w:rsidRPr="00777048">
        <w:rPr>
          <w:b w:val="0"/>
          <w:bCs w:val="0"/>
          <w:i w:val="0"/>
          <w:iCs w:val="0"/>
          <w:spacing w:val="1"/>
          <w:rPrChange w:id="276" w:author="Daiva Žitkevičienė" w:date="2026-01-02T11:58:00Z" w16du:dateUtc="2026-01-02T09:58:00Z">
            <w:rPr>
              <w:spacing w:val="1"/>
            </w:rPr>
          </w:rPrChange>
        </w:rPr>
        <w:t xml:space="preserve"> </w:t>
      </w:r>
      <w:r w:rsidRPr="00777048">
        <w:rPr>
          <w:b w:val="0"/>
          <w:bCs w:val="0"/>
          <w:i w:val="0"/>
          <w:iCs w:val="0"/>
          <w:rPrChange w:id="277" w:author="Daiva Žitkevičienė" w:date="2026-01-02T11:58:00Z" w16du:dateUtc="2026-01-02T09:58:00Z">
            <w:rPr/>
          </w:rPrChange>
        </w:rPr>
        <w:t>ugdyti mokinių gebėjimą analizuoti šokį, reiktų skirti tam pakankamai laiko, numatant įtraukti stebėjimo</w:t>
      </w:r>
      <w:r w:rsidRPr="00777048">
        <w:rPr>
          <w:b w:val="0"/>
          <w:bCs w:val="0"/>
          <w:i w:val="0"/>
          <w:iCs w:val="0"/>
          <w:spacing w:val="-57"/>
          <w:rPrChange w:id="278" w:author="Daiva Žitkevičienė" w:date="2026-01-02T11:58:00Z" w16du:dateUtc="2026-01-02T09:58:00Z">
            <w:rPr>
              <w:spacing w:val="-57"/>
            </w:rPr>
          </w:rPrChange>
        </w:rPr>
        <w:t xml:space="preserve"> </w:t>
      </w:r>
      <w:r w:rsidRPr="00777048">
        <w:rPr>
          <w:b w:val="0"/>
          <w:bCs w:val="0"/>
          <w:i w:val="0"/>
          <w:iCs w:val="0"/>
          <w:rPrChange w:id="279" w:author="Daiva Žitkevičienė" w:date="2026-01-02T11:58:00Z" w16du:dateUtc="2026-01-02T09:58:00Z">
            <w:rPr/>
          </w:rPrChange>
        </w:rPr>
        <w:t>veiklą. Nagrinėti kitų sukurtą šokį, reikalinga sudaryti mokiniams sąlygas tą šokį stebėti. Tai gali vykti</w:t>
      </w:r>
      <w:r w:rsidRPr="00777048">
        <w:rPr>
          <w:b w:val="0"/>
          <w:bCs w:val="0"/>
          <w:i w:val="0"/>
          <w:iCs w:val="0"/>
          <w:spacing w:val="1"/>
          <w:rPrChange w:id="280" w:author="Daiva Žitkevičienė" w:date="2026-01-02T11:58:00Z" w16du:dateUtc="2026-01-02T09:58:00Z">
            <w:rPr>
              <w:spacing w:val="1"/>
            </w:rPr>
          </w:rPrChange>
        </w:rPr>
        <w:t xml:space="preserve"> </w:t>
      </w:r>
      <w:r w:rsidRPr="00777048">
        <w:rPr>
          <w:b w:val="0"/>
          <w:bCs w:val="0"/>
          <w:i w:val="0"/>
          <w:iCs w:val="0"/>
          <w:rPrChange w:id="281" w:author="Daiva Žitkevičienė" w:date="2026-01-02T11:58:00Z" w16du:dateUtc="2026-01-02T09:58:00Z">
            <w:rPr/>
          </w:rPrChange>
        </w:rPr>
        <w:t>gyvai, stebint šokio pasirodymą, spektaklį, šventę mokykloje ar kultūros įstaigoje, arba stebint vaizdo</w:t>
      </w:r>
      <w:r w:rsidRPr="00777048">
        <w:rPr>
          <w:b w:val="0"/>
          <w:bCs w:val="0"/>
          <w:i w:val="0"/>
          <w:iCs w:val="0"/>
          <w:spacing w:val="1"/>
          <w:rPrChange w:id="282" w:author="Daiva Žitkevičienė" w:date="2026-01-02T11:58:00Z" w16du:dateUtc="2026-01-02T09:58:00Z">
            <w:rPr>
              <w:spacing w:val="1"/>
            </w:rPr>
          </w:rPrChange>
        </w:rPr>
        <w:t xml:space="preserve"> </w:t>
      </w:r>
      <w:r w:rsidRPr="00777048">
        <w:rPr>
          <w:b w:val="0"/>
          <w:bCs w:val="0"/>
          <w:i w:val="0"/>
          <w:iCs w:val="0"/>
          <w:rPrChange w:id="283" w:author="Daiva Žitkevičienė" w:date="2026-01-02T11:58:00Z" w16du:dateUtc="2026-01-02T09:58:00Z">
            <w:rPr/>
          </w:rPrChange>
        </w:rPr>
        <w:t>įrašus.</w:t>
      </w:r>
      <w:r w:rsidRPr="00777048">
        <w:rPr>
          <w:b w:val="0"/>
          <w:bCs w:val="0"/>
          <w:i w:val="0"/>
          <w:iCs w:val="0"/>
          <w:spacing w:val="-10"/>
          <w:rPrChange w:id="284" w:author="Daiva Žitkevičienė" w:date="2026-01-02T11:58:00Z" w16du:dateUtc="2026-01-02T09:58:00Z">
            <w:rPr>
              <w:spacing w:val="-10"/>
            </w:rPr>
          </w:rPrChange>
        </w:rPr>
        <w:t xml:space="preserve"> </w:t>
      </w:r>
      <w:r w:rsidRPr="00777048">
        <w:rPr>
          <w:b w:val="0"/>
          <w:bCs w:val="0"/>
          <w:i w:val="0"/>
          <w:iCs w:val="0"/>
          <w:rPrChange w:id="285" w:author="Daiva Žitkevičienė" w:date="2026-01-02T11:58:00Z" w16du:dateUtc="2026-01-02T09:58:00Z">
            <w:rPr/>
          </w:rPrChange>
        </w:rPr>
        <w:t>Žinoma,</w:t>
      </w:r>
      <w:r w:rsidRPr="00777048">
        <w:rPr>
          <w:b w:val="0"/>
          <w:bCs w:val="0"/>
          <w:i w:val="0"/>
          <w:iCs w:val="0"/>
          <w:spacing w:val="-9"/>
          <w:rPrChange w:id="286" w:author="Daiva Žitkevičienė" w:date="2026-01-02T11:58:00Z" w16du:dateUtc="2026-01-02T09:58:00Z">
            <w:rPr>
              <w:spacing w:val="-9"/>
            </w:rPr>
          </w:rPrChange>
        </w:rPr>
        <w:t xml:space="preserve"> </w:t>
      </w:r>
      <w:r w:rsidRPr="00777048">
        <w:rPr>
          <w:b w:val="0"/>
          <w:bCs w:val="0"/>
          <w:i w:val="0"/>
          <w:iCs w:val="0"/>
          <w:rPrChange w:id="287" w:author="Daiva Žitkevičienė" w:date="2026-01-02T11:58:00Z" w16du:dateUtc="2026-01-02T09:58:00Z">
            <w:rPr/>
          </w:rPrChange>
        </w:rPr>
        <w:t>visada</w:t>
      </w:r>
      <w:r w:rsidRPr="00777048">
        <w:rPr>
          <w:b w:val="0"/>
          <w:bCs w:val="0"/>
          <w:i w:val="0"/>
          <w:iCs w:val="0"/>
          <w:spacing w:val="-10"/>
          <w:rPrChange w:id="288" w:author="Daiva Žitkevičienė" w:date="2026-01-02T11:58:00Z" w16du:dateUtc="2026-01-02T09:58:00Z">
            <w:rPr>
              <w:spacing w:val="-10"/>
            </w:rPr>
          </w:rPrChange>
        </w:rPr>
        <w:t xml:space="preserve"> </w:t>
      </w:r>
      <w:r w:rsidRPr="00777048">
        <w:rPr>
          <w:b w:val="0"/>
          <w:bCs w:val="0"/>
          <w:i w:val="0"/>
          <w:iCs w:val="0"/>
          <w:rPrChange w:id="289" w:author="Daiva Žitkevičienė" w:date="2026-01-02T11:58:00Z" w16du:dateUtc="2026-01-02T09:58:00Z">
            <w:rPr/>
          </w:rPrChange>
        </w:rPr>
        <w:t>paveikiau,</w:t>
      </w:r>
      <w:r w:rsidRPr="00777048">
        <w:rPr>
          <w:b w:val="0"/>
          <w:bCs w:val="0"/>
          <w:i w:val="0"/>
          <w:iCs w:val="0"/>
          <w:spacing w:val="-9"/>
          <w:rPrChange w:id="290" w:author="Daiva Žitkevičienė" w:date="2026-01-02T11:58:00Z" w16du:dateUtc="2026-01-02T09:58:00Z">
            <w:rPr>
              <w:spacing w:val="-9"/>
            </w:rPr>
          </w:rPrChange>
        </w:rPr>
        <w:t xml:space="preserve"> </w:t>
      </w:r>
      <w:r w:rsidRPr="00777048">
        <w:rPr>
          <w:b w:val="0"/>
          <w:bCs w:val="0"/>
          <w:i w:val="0"/>
          <w:iCs w:val="0"/>
          <w:rPrChange w:id="291" w:author="Daiva Žitkevičienė" w:date="2026-01-02T11:58:00Z" w16du:dateUtc="2026-01-02T09:58:00Z">
            <w:rPr/>
          </w:rPrChange>
        </w:rPr>
        <w:t>yra</w:t>
      </w:r>
      <w:r w:rsidRPr="00777048">
        <w:rPr>
          <w:b w:val="0"/>
          <w:bCs w:val="0"/>
          <w:i w:val="0"/>
          <w:iCs w:val="0"/>
          <w:spacing w:val="-10"/>
          <w:rPrChange w:id="292" w:author="Daiva Žitkevičienė" w:date="2026-01-02T11:58:00Z" w16du:dateUtc="2026-01-02T09:58:00Z">
            <w:rPr>
              <w:spacing w:val="-10"/>
            </w:rPr>
          </w:rPrChange>
        </w:rPr>
        <w:t xml:space="preserve"> </w:t>
      </w:r>
      <w:r w:rsidRPr="00777048">
        <w:rPr>
          <w:b w:val="0"/>
          <w:bCs w:val="0"/>
          <w:i w:val="0"/>
          <w:iCs w:val="0"/>
          <w:rPrChange w:id="293" w:author="Daiva Žitkevičienė" w:date="2026-01-02T11:58:00Z" w16du:dateUtc="2026-01-02T09:58:00Z">
            <w:rPr/>
          </w:rPrChange>
        </w:rPr>
        <w:t>gyvas</w:t>
      </w:r>
      <w:r w:rsidRPr="00777048">
        <w:rPr>
          <w:b w:val="0"/>
          <w:bCs w:val="0"/>
          <w:i w:val="0"/>
          <w:iCs w:val="0"/>
          <w:spacing w:val="-7"/>
          <w:rPrChange w:id="294" w:author="Daiva Žitkevičienė" w:date="2026-01-02T11:58:00Z" w16du:dateUtc="2026-01-02T09:58:00Z">
            <w:rPr>
              <w:spacing w:val="-7"/>
            </w:rPr>
          </w:rPrChange>
        </w:rPr>
        <w:t xml:space="preserve"> </w:t>
      </w:r>
      <w:r w:rsidRPr="00777048">
        <w:rPr>
          <w:b w:val="0"/>
          <w:bCs w:val="0"/>
          <w:i w:val="0"/>
          <w:iCs w:val="0"/>
          <w:rPrChange w:id="295" w:author="Daiva Žitkevičienė" w:date="2026-01-02T11:58:00Z" w16du:dateUtc="2026-01-02T09:58:00Z">
            <w:rPr/>
          </w:rPrChange>
        </w:rPr>
        <w:t>pasirodymo</w:t>
      </w:r>
      <w:r w:rsidRPr="00777048">
        <w:rPr>
          <w:b w:val="0"/>
          <w:bCs w:val="0"/>
          <w:i w:val="0"/>
          <w:iCs w:val="0"/>
          <w:spacing w:val="-9"/>
          <w:rPrChange w:id="296" w:author="Daiva Žitkevičienė" w:date="2026-01-02T11:58:00Z" w16du:dateUtc="2026-01-02T09:58:00Z">
            <w:rPr>
              <w:spacing w:val="-9"/>
            </w:rPr>
          </w:rPrChange>
        </w:rPr>
        <w:t xml:space="preserve"> </w:t>
      </w:r>
      <w:r w:rsidRPr="00777048">
        <w:rPr>
          <w:b w:val="0"/>
          <w:bCs w:val="0"/>
          <w:i w:val="0"/>
          <w:iCs w:val="0"/>
          <w:rPrChange w:id="297" w:author="Daiva Žitkevičienė" w:date="2026-01-02T11:58:00Z" w16du:dateUtc="2026-01-02T09:58:00Z">
            <w:rPr/>
          </w:rPrChange>
        </w:rPr>
        <w:lastRenderedPageBreak/>
        <w:t>stebėjimas,</w:t>
      </w:r>
      <w:r w:rsidRPr="00777048">
        <w:rPr>
          <w:b w:val="0"/>
          <w:bCs w:val="0"/>
          <w:i w:val="0"/>
          <w:iCs w:val="0"/>
          <w:spacing w:val="-9"/>
          <w:rPrChange w:id="298" w:author="Daiva Žitkevičienė" w:date="2026-01-02T11:58:00Z" w16du:dateUtc="2026-01-02T09:58:00Z">
            <w:rPr>
              <w:spacing w:val="-9"/>
            </w:rPr>
          </w:rPrChange>
        </w:rPr>
        <w:t xml:space="preserve"> </w:t>
      </w:r>
      <w:r w:rsidRPr="00777048">
        <w:rPr>
          <w:b w:val="0"/>
          <w:bCs w:val="0"/>
          <w:i w:val="0"/>
          <w:iCs w:val="0"/>
          <w:rPrChange w:id="299" w:author="Daiva Žitkevičienė" w:date="2026-01-02T11:58:00Z" w16du:dateUtc="2026-01-02T09:58:00Z">
            <w:rPr/>
          </w:rPrChange>
        </w:rPr>
        <w:t>todėl</w:t>
      </w:r>
      <w:r w:rsidRPr="00777048">
        <w:rPr>
          <w:b w:val="0"/>
          <w:bCs w:val="0"/>
          <w:i w:val="0"/>
          <w:iCs w:val="0"/>
          <w:spacing w:val="-10"/>
          <w:rPrChange w:id="300" w:author="Daiva Žitkevičienė" w:date="2026-01-02T11:58:00Z" w16du:dateUtc="2026-01-02T09:58:00Z">
            <w:rPr>
              <w:spacing w:val="-10"/>
            </w:rPr>
          </w:rPrChange>
        </w:rPr>
        <w:t xml:space="preserve"> </w:t>
      </w:r>
      <w:r w:rsidRPr="00777048">
        <w:rPr>
          <w:b w:val="0"/>
          <w:bCs w:val="0"/>
          <w:i w:val="0"/>
          <w:iCs w:val="0"/>
          <w:rPrChange w:id="301" w:author="Daiva Žitkevičienė" w:date="2026-01-02T11:58:00Z" w16du:dateUtc="2026-01-02T09:58:00Z">
            <w:rPr/>
          </w:rPrChange>
        </w:rPr>
        <w:t>siūloma</w:t>
      </w:r>
      <w:r w:rsidRPr="00777048">
        <w:rPr>
          <w:b w:val="0"/>
          <w:bCs w:val="0"/>
          <w:i w:val="0"/>
          <w:iCs w:val="0"/>
          <w:spacing w:val="-10"/>
          <w:rPrChange w:id="302" w:author="Daiva Žitkevičienė" w:date="2026-01-02T11:58:00Z" w16du:dateUtc="2026-01-02T09:58:00Z">
            <w:rPr>
              <w:spacing w:val="-10"/>
            </w:rPr>
          </w:rPrChange>
        </w:rPr>
        <w:t xml:space="preserve"> </w:t>
      </w:r>
      <w:r w:rsidRPr="00777048">
        <w:rPr>
          <w:b w:val="0"/>
          <w:bCs w:val="0"/>
          <w:i w:val="0"/>
          <w:iCs w:val="0"/>
          <w:rPrChange w:id="303" w:author="Daiva Žitkevičienė" w:date="2026-01-02T11:58:00Z" w16du:dateUtc="2026-01-02T09:58:00Z">
            <w:rPr/>
          </w:rPrChange>
        </w:rPr>
        <w:t>susiplanuoti</w:t>
      </w:r>
      <w:r w:rsidRPr="00777048">
        <w:rPr>
          <w:b w:val="0"/>
          <w:bCs w:val="0"/>
          <w:i w:val="0"/>
          <w:iCs w:val="0"/>
          <w:spacing w:val="-10"/>
          <w:rPrChange w:id="304" w:author="Daiva Žitkevičienė" w:date="2026-01-02T11:58:00Z" w16du:dateUtc="2026-01-02T09:58:00Z">
            <w:rPr>
              <w:spacing w:val="-10"/>
            </w:rPr>
          </w:rPrChange>
        </w:rPr>
        <w:t xml:space="preserve"> </w:t>
      </w:r>
      <w:r w:rsidRPr="00777048">
        <w:rPr>
          <w:b w:val="0"/>
          <w:bCs w:val="0"/>
          <w:i w:val="0"/>
          <w:iCs w:val="0"/>
          <w:rPrChange w:id="305" w:author="Daiva Žitkevičienė" w:date="2026-01-02T11:58:00Z" w16du:dateUtc="2026-01-02T09:58:00Z">
            <w:rPr/>
          </w:rPrChange>
        </w:rPr>
        <w:t>ir</w:t>
      </w:r>
      <w:r w:rsidRPr="00777048">
        <w:rPr>
          <w:b w:val="0"/>
          <w:bCs w:val="0"/>
          <w:i w:val="0"/>
          <w:iCs w:val="0"/>
          <w:spacing w:val="-9"/>
          <w:rPrChange w:id="306" w:author="Daiva Žitkevičienė" w:date="2026-01-02T11:58:00Z" w16du:dateUtc="2026-01-02T09:58:00Z">
            <w:rPr>
              <w:spacing w:val="-9"/>
            </w:rPr>
          </w:rPrChange>
        </w:rPr>
        <w:t xml:space="preserve"> </w:t>
      </w:r>
      <w:r w:rsidRPr="00777048">
        <w:rPr>
          <w:b w:val="0"/>
          <w:bCs w:val="0"/>
          <w:i w:val="0"/>
          <w:iCs w:val="0"/>
          <w:rPrChange w:id="307" w:author="Daiva Žitkevičienė" w:date="2026-01-02T11:58:00Z" w16du:dateUtc="2026-01-02T09:58:00Z">
            <w:rPr/>
          </w:rPrChange>
        </w:rPr>
        <w:t>sudaryti</w:t>
      </w:r>
      <w:r w:rsidRPr="00777048">
        <w:rPr>
          <w:b w:val="0"/>
          <w:bCs w:val="0"/>
          <w:i w:val="0"/>
          <w:iCs w:val="0"/>
          <w:spacing w:val="-58"/>
          <w:rPrChange w:id="308" w:author="Daiva Žitkevičienė" w:date="2026-01-02T11:58:00Z" w16du:dateUtc="2026-01-02T09:58:00Z">
            <w:rPr>
              <w:spacing w:val="-58"/>
            </w:rPr>
          </w:rPrChange>
        </w:rPr>
        <w:t xml:space="preserve"> </w:t>
      </w:r>
      <w:r w:rsidRPr="00777048">
        <w:rPr>
          <w:b w:val="0"/>
          <w:bCs w:val="0"/>
          <w:i w:val="0"/>
          <w:iCs w:val="0"/>
          <w:spacing w:val="-1"/>
          <w:rPrChange w:id="309" w:author="Daiva Žitkevičienė" w:date="2026-01-02T11:58:00Z" w16du:dateUtc="2026-01-02T09:58:00Z">
            <w:rPr>
              <w:spacing w:val="-1"/>
            </w:rPr>
          </w:rPrChange>
        </w:rPr>
        <w:t>mokiniams</w:t>
      </w:r>
      <w:r w:rsidRPr="00777048">
        <w:rPr>
          <w:b w:val="0"/>
          <w:bCs w:val="0"/>
          <w:i w:val="0"/>
          <w:iCs w:val="0"/>
          <w:spacing w:val="-14"/>
          <w:rPrChange w:id="310" w:author="Daiva Žitkevičienė" w:date="2026-01-02T11:58:00Z" w16du:dateUtc="2026-01-02T09:58:00Z">
            <w:rPr>
              <w:spacing w:val="-14"/>
            </w:rPr>
          </w:rPrChange>
        </w:rPr>
        <w:t xml:space="preserve"> </w:t>
      </w:r>
      <w:r w:rsidRPr="00777048">
        <w:rPr>
          <w:b w:val="0"/>
          <w:bCs w:val="0"/>
          <w:i w:val="0"/>
          <w:iCs w:val="0"/>
          <w:spacing w:val="-1"/>
          <w:rPrChange w:id="311" w:author="Daiva Žitkevičienė" w:date="2026-01-02T11:58:00Z" w16du:dateUtc="2026-01-02T09:58:00Z">
            <w:rPr>
              <w:spacing w:val="-1"/>
            </w:rPr>
          </w:rPrChange>
        </w:rPr>
        <w:t>galimybę</w:t>
      </w:r>
      <w:r w:rsidRPr="00777048">
        <w:rPr>
          <w:b w:val="0"/>
          <w:bCs w:val="0"/>
          <w:i w:val="0"/>
          <w:iCs w:val="0"/>
          <w:spacing w:val="-17"/>
          <w:rPrChange w:id="312" w:author="Daiva Žitkevičienė" w:date="2026-01-02T11:58:00Z" w16du:dateUtc="2026-01-02T09:58:00Z">
            <w:rPr>
              <w:spacing w:val="-17"/>
            </w:rPr>
          </w:rPrChange>
        </w:rPr>
        <w:t xml:space="preserve"> </w:t>
      </w:r>
      <w:r w:rsidRPr="00777048">
        <w:rPr>
          <w:b w:val="0"/>
          <w:bCs w:val="0"/>
          <w:i w:val="0"/>
          <w:iCs w:val="0"/>
          <w:spacing w:val="-1"/>
          <w:rPrChange w:id="313" w:author="Daiva Žitkevičienė" w:date="2026-01-02T11:58:00Z" w16du:dateUtc="2026-01-02T09:58:00Z">
            <w:rPr>
              <w:spacing w:val="-1"/>
            </w:rPr>
          </w:rPrChange>
        </w:rPr>
        <w:t>bent</w:t>
      </w:r>
      <w:r w:rsidRPr="00777048">
        <w:rPr>
          <w:b w:val="0"/>
          <w:bCs w:val="0"/>
          <w:i w:val="0"/>
          <w:iCs w:val="0"/>
          <w:spacing w:val="-17"/>
          <w:rPrChange w:id="314" w:author="Daiva Žitkevičienė" w:date="2026-01-02T11:58:00Z" w16du:dateUtc="2026-01-02T09:58:00Z">
            <w:rPr>
              <w:spacing w:val="-17"/>
            </w:rPr>
          </w:rPrChange>
        </w:rPr>
        <w:t xml:space="preserve"> </w:t>
      </w:r>
      <w:r w:rsidRPr="00777048">
        <w:rPr>
          <w:b w:val="0"/>
          <w:bCs w:val="0"/>
          <w:i w:val="0"/>
          <w:iCs w:val="0"/>
          <w:spacing w:val="-1"/>
          <w:rPrChange w:id="315" w:author="Daiva Žitkevičienė" w:date="2026-01-02T11:58:00Z" w16du:dateUtc="2026-01-02T09:58:00Z">
            <w:rPr>
              <w:spacing w:val="-1"/>
            </w:rPr>
          </w:rPrChange>
        </w:rPr>
        <w:t>kartą</w:t>
      </w:r>
      <w:r w:rsidRPr="00777048">
        <w:rPr>
          <w:b w:val="0"/>
          <w:bCs w:val="0"/>
          <w:i w:val="0"/>
          <w:iCs w:val="0"/>
          <w:spacing w:val="-17"/>
          <w:rPrChange w:id="316" w:author="Daiva Žitkevičienė" w:date="2026-01-02T11:58:00Z" w16du:dateUtc="2026-01-02T09:58:00Z">
            <w:rPr>
              <w:spacing w:val="-17"/>
            </w:rPr>
          </w:rPrChange>
        </w:rPr>
        <w:t xml:space="preserve"> </w:t>
      </w:r>
      <w:r w:rsidRPr="00777048">
        <w:rPr>
          <w:b w:val="0"/>
          <w:bCs w:val="0"/>
          <w:i w:val="0"/>
          <w:iCs w:val="0"/>
          <w:rPrChange w:id="317" w:author="Daiva Žitkevičienė" w:date="2026-01-02T11:58:00Z" w16du:dateUtc="2026-01-02T09:58:00Z">
            <w:rPr/>
          </w:rPrChange>
        </w:rPr>
        <w:t>per</w:t>
      </w:r>
      <w:r w:rsidRPr="00777048">
        <w:rPr>
          <w:b w:val="0"/>
          <w:bCs w:val="0"/>
          <w:i w:val="0"/>
          <w:iCs w:val="0"/>
          <w:spacing w:val="-14"/>
          <w:rPrChange w:id="318" w:author="Daiva Žitkevičienė" w:date="2026-01-02T11:58:00Z" w16du:dateUtc="2026-01-02T09:58:00Z">
            <w:rPr>
              <w:spacing w:val="-14"/>
            </w:rPr>
          </w:rPrChange>
        </w:rPr>
        <w:t xml:space="preserve"> </w:t>
      </w:r>
      <w:r w:rsidRPr="00777048">
        <w:rPr>
          <w:b w:val="0"/>
          <w:bCs w:val="0"/>
          <w:i w:val="0"/>
          <w:iCs w:val="0"/>
          <w:rPrChange w:id="319" w:author="Daiva Žitkevičienė" w:date="2026-01-02T11:58:00Z" w16du:dateUtc="2026-01-02T09:58:00Z">
            <w:rPr/>
          </w:rPrChange>
        </w:rPr>
        <w:t>mokslo</w:t>
      </w:r>
      <w:r w:rsidRPr="00777048">
        <w:rPr>
          <w:b w:val="0"/>
          <w:bCs w:val="0"/>
          <w:i w:val="0"/>
          <w:iCs w:val="0"/>
          <w:spacing w:val="-11"/>
          <w:rPrChange w:id="320" w:author="Daiva Žitkevičienė" w:date="2026-01-02T11:58:00Z" w16du:dateUtc="2026-01-02T09:58:00Z">
            <w:rPr>
              <w:spacing w:val="-11"/>
            </w:rPr>
          </w:rPrChange>
        </w:rPr>
        <w:t xml:space="preserve"> </w:t>
      </w:r>
      <w:r w:rsidRPr="00777048">
        <w:rPr>
          <w:b w:val="0"/>
          <w:bCs w:val="0"/>
          <w:i w:val="0"/>
          <w:iCs w:val="0"/>
          <w:rPrChange w:id="321" w:author="Daiva Žitkevičienė" w:date="2026-01-02T11:58:00Z" w16du:dateUtc="2026-01-02T09:58:00Z">
            <w:rPr/>
          </w:rPrChange>
        </w:rPr>
        <w:t>metus</w:t>
      </w:r>
      <w:r w:rsidRPr="00777048">
        <w:rPr>
          <w:b w:val="0"/>
          <w:bCs w:val="0"/>
          <w:i w:val="0"/>
          <w:iCs w:val="0"/>
          <w:spacing w:val="-14"/>
          <w:rPrChange w:id="322" w:author="Daiva Žitkevičienė" w:date="2026-01-02T11:58:00Z" w16du:dateUtc="2026-01-02T09:58:00Z">
            <w:rPr>
              <w:spacing w:val="-14"/>
            </w:rPr>
          </w:rPrChange>
        </w:rPr>
        <w:t xml:space="preserve"> </w:t>
      </w:r>
      <w:r w:rsidRPr="00777048">
        <w:rPr>
          <w:b w:val="0"/>
          <w:bCs w:val="0"/>
          <w:i w:val="0"/>
          <w:iCs w:val="0"/>
          <w:rPrChange w:id="323" w:author="Daiva Žitkevičienė" w:date="2026-01-02T11:58:00Z" w16du:dateUtc="2026-01-02T09:58:00Z">
            <w:rPr/>
          </w:rPrChange>
        </w:rPr>
        <w:t>stebėti</w:t>
      </w:r>
      <w:r w:rsidRPr="00777048">
        <w:rPr>
          <w:b w:val="0"/>
          <w:bCs w:val="0"/>
          <w:i w:val="0"/>
          <w:iCs w:val="0"/>
          <w:spacing w:val="-17"/>
          <w:rPrChange w:id="324" w:author="Daiva Žitkevičienė" w:date="2026-01-02T11:58:00Z" w16du:dateUtc="2026-01-02T09:58:00Z">
            <w:rPr>
              <w:spacing w:val="-17"/>
            </w:rPr>
          </w:rPrChange>
        </w:rPr>
        <w:t xml:space="preserve"> </w:t>
      </w:r>
      <w:r w:rsidRPr="00777048">
        <w:rPr>
          <w:b w:val="0"/>
          <w:bCs w:val="0"/>
          <w:i w:val="0"/>
          <w:iCs w:val="0"/>
          <w:rPrChange w:id="325" w:author="Daiva Žitkevičienė" w:date="2026-01-02T11:58:00Z" w16du:dateUtc="2026-01-02T09:58:00Z">
            <w:rPr/>
          </w:rPrChange>
        </w:rPr>
        <w:t>šokio</w:t>
      </w:r>
      <w:r w:rsidRPr="00777048">
        <w:rPr>
          <w:b w:val="0"/>
          <w:bCs w:val="0"/>
          <w:i w:val="0"/>
          <w:iCs w:val="0"/>
          <w:spacing w:val="-16"/>
          <w:rPrChange w:id="326" w:author="Daiva Žitkevičienė" w:date="2026-01-02T11:58:00Z" w16du:dateUtc="2026-01-02T09:58:00Z">
            <w:rPr>
              <w:spacing w:val="-16"/>
            </w:rPr>
          </w:rPrChange>
        </w:rPr>
        <w:t xml:space="preserve"> </w:t>
      </w:r>
      <w:r w:rsidRPr="00777048">
        <w:rPr>
          <w:b w:val="0"/>
          <w:bCs w:val="0"/>
          <w:i w:val="0"/>
          <w:iCs w:val="0"/>
          <w:rPrChange w:id="327" w:author="Daiva Žitkevičienė" w:date="2026-01-02T11:58:00Z" w16du:dateUtc="2026-01-02T09:58:00Z">
            <w:rPr/>
          </w:rPrChange>
        </w:rPr>
        <w:t>pasirodymą</w:t>
      </w:r>
      <w:r w:rsidRPr="00777048">
        <w:rPr>
          <w:b w:val="0"/>
          <w:bCs w:val="0"/>
          <w:i w:val="0"/>
          <w:iCs w:val="0"/>
          <w:spacing w:val="-16"/>
          <w:rPrChange w:id="328" w:author="Daiva Žitkevičienė" w:date="2026-01-02T11:58:00Z" w16du:dateUtc="2026-01-02T09:58:00Z">
            <w:rPr>
              <w:spacing w:val="-16"/>
            </w:rPr>
          </w:rPrChange>
        </w:rPr>
        <w:t xml:space="preserve"> </w:t>
      </w:r>
      <w:r w:rsidRPr="00777048">
        <w:rPr>
          <w:b w:val="0"/>
          <w:bCs w:val="0"/>
          <w:i w:val="0"/>
          <w:iCs w:val="0"/>
          <w:rPrChange w:id="329" w:author="Daiva Žitkevičienė" w:date="2026-01-02T11:58:00Z" w16du:dateUtc="2026-01-02T09:58:00Z">
            <w:rPr/>
          </w:rPrChange>
        </w:rPr>
        <w:t>gyvai.</w:t>
      </w:r>
      <w:r w:rsidRPr="00777048">
        <w:rPr>
          <w:b w:val="0"/>
          <w:bCs w:val="0"/>
          <w:i w:val="0"/>
          <w:iCs w:val="0"/>
          <w:spacing w:val="-16"/>
          <w:rPrChange w:id="330" w:author="Daiva Žitkevičienė" w:date="2026-01-02T11:58:00Z" w16du:dateUtc="2026-01-02T09:58:00Z">
            <w:rPr>
              <w:spacing w:val="-16"/>
            </w:rPr>
          </w:rPrChange>
        </w:rPr>
        <w:t xml:space="preserve"> </w:t>
      </w:r>
      <w:r w:rsidRPr="00777048">
        <w:rPr>
          <w:b w:val="0"/>
          <w:bCs w:val="0"/>
          <w:i w:val="0"/>
          <w:iCs w:val="0"/>
          <w:rPrChange w:id="331" w:author="Daiva Žitkevičienė" w:date="2026-01-02T11:58:00Z" w16du:dateUtc="2026-01-02T09:58:00Z">
            <w:rPr/>
          </w:rPrChange>
        </w:rPr>
        <w:t>stebimą,</w:t>
      </w:r>
      <w:r w:rsidRPr="00777048">
        <w:rPr>
          <w:b w:val="0"/>
          <w:bCs w:val="0"/>
          <w:i w:val="0"/>
          <w:iCs w:val="0"/>
          <w:spacing w:val="-16"/>
          <w:rPrChange w:id="332" w:author="Daiva Žitkevičienė" w:date="2026-01-02T11:58:00Z" w16du:dateUtc="2026-01-02T09:58:00Z">
            <w:rPr>
              <w:spacing w:val="-16"/>
            </w:rPr>
          </w:rPrChange>
        </w:rPr>
        <w:t xml:space="preserve"> </w:t>
      </w:r>
      <w:r w:rsidRPr="00777048">
        <w:rPr>
          <w:b w:val="0"/>
          <w:bCs w:val="0"/>
          <w:i w:val="0"/>
          <w:iCs w:val="0"/>
          <w:rPrChange w:id="333" w:author="Daiva Žitkevičienė" w:date="2026-01-02T11:58:00Z" w16du:dateUtc="2026-01-02T09:58:00Z">
            <w:rPr/>
          </w:rPrChange>
        </w:rPr>
        <w:t>savo</w:t>
      </w:r>
      <w:r w:rsidRPr="00777048">
        <w:rPr>
          <w:b w:val="0"/>
          <w:bCs w:val="0"/>
          <w:i w:val="0"/>
          <w:iCs w:val="0"/>
          <w:spacing w:val="-16"/>
          <w:rPrChange w:id="334" w:author="Daiva Žitkevičienė" w:date="2026-01-02T11:58:00Z" w16du:dateUtc="2026-01-02T09:58:00Z">
            <w:rPr>
              <w:spacing w:val="-16"/>
            </w:rPr>
          </w:rPrChange>
        </w:rPr>
        <w:t xml:space="preserve"> </w:t>
      </w:r>
      <w:r w:rsidRPr="00777048">
        <w:rPr>
          <w:b w:val="0"/>
          <w:bCs w:val="0"/>
          <w:i w:val="0"/>
          <w:iCs w:val="0"/>
          <w:rPrChange w:id="335" w:author="Daiva Žitkevičienė" w:date="2026-01-02T11:58:00Z" w16du:dateUtc="2026-01-02T09:58:00Z">
            <w:rPr/>
          </w:rPrChange>
        </w:rPr>
        <w:t>atliekamą</w:t>
      </w:r>
      <w:r w:rsidRPr="00777048">
        <w:rPr>
          <w:b w:val="0"/>
          <w:bCs w:val="0"/>
          <w:i w:val="0"/>
          <w:iCs w:val="0"/>
          <w:spacing w:val="-57"/>
          <w:rPrChange w:id="336" w:author="Daiva Žitkevičienė" w:date="2026-01-02T11:58:00Z" w16du:dateUtc="2026-01-02T09:58:00Z">
            <w:rPr>
              <w:spacing w:val="-57"/>
            </w:rPr>
          </w:rPrChange>
        </w:rPr>
        <w:t xml:space="preserve"> </w:t>
      </w:r>
      <w:r w:rsidRPr="00777048">
        <w:rPr>
          <w:b w:val="0"/>
          <w:bCs w:val="0"/>
          <w:i w:val="0"/>
          <w:iCs w:val="0"/>
          <w:rPrChange w:id="337" w:author="Daiva Žitkevičienė" w:date="2026-01-02T11:58:00Z" w16du:dateUtc="2026-01-02T09:58:00Z">
            <w:rPr/>
          </w:rPrChange>
        </w:rPr>
        <w:t>ir savo sukurtą šokį Pirmiausia reiktų susiplanuoti, kiek laiko per mokslo metus skirsite šiai veiklai.</w:t>
      </w:r>
      <w:r w:rsidRPr="00777048">
        <w:rPr>
          <w:b w:val="0"/>
          <w:bCs w:val="0"/>
          <w:i w:val="0"/>
          <w:iCs w:val="0"/>
          <w:spacing w:val="1"/>
          <w:rPrChange w:id="338" w:author="Daiva Žitkevičienė" w:date="2026-01-02T11:58:00Z" w16du:dateUtc="2026-01-02T09:58:00Z">
            <w:rPr>
              <w:spacing w:val="1"/>
            </w:rPr>
          </w:rPrChange>
        </w:rPr>
        <w:t xml:space="preserve"> </w:t>
      </w:r>
      <w:r w:rsidRPr="00777048">
        <w:rPr>
          <w:b w:val="0"/>
          <w:bCs w:val="0"/>
          <w:i w:val="0"/>
          <w:iCs w:val="0"/>
          <w:rPrChange w:id="339" w:author="Daiva Žitkevičienė" w:date="2026-01-02T11:58:00Z" w16du:dateUtc="2026-01-02T09:58:00Z">
            <w:rPr/>
          </w:rPrChange>
        </w:rPr>
        <w:t>Siūlome</w:t>
      </w:r>
      <w:r w:rsidRPr="00777048">
        <w:rPr>
          <w:b w:val="0"/>
          <w:bCs w:val="0"/>
          <w:i w:val="0"/>
          <w:iCs w:val="0"/>
          <w:spacing w:val="-3"/>
          <w:rPrChange w:id="340" w:author="Daiva Žitkevičienė" w:date="2026-01-02T11:58:00Z" w16du:dateUtc="2026-01-02T09:58:00Z">
            <w:rPr>
              <w:spacing w:val="-3"/>
            </w:rPr>
          </w:rPrChange>
        </w:rPr>
        <w:t xml:space="preserve"> </w:t>
      </w:r>
      <w:r w:rsidRPr="00777048">
        <w:rPr>
          <w:b w:val="0"/>
          <w:bCs w:val="0"/>
          <w:i w:val="0"/>
          <w:iCs w:val="0"/>
          <w:rPrChange w:id="341" w:author="Daiva Žitkevičienė" w:date="2026-01-02T11:58:00Z" w16du:dateUtc="2026-01-02T09:58:00Z">
            <w:rPr/>
          </w:rPrChange>
        </w:rPr>
        <w:t>keletą</w:t>
      </w:r>
      <w:r w:rsidRPr="00777048">
        <w:rPr>
          <w:b w:val="0"/>
          <w:bCs w:val="0"/>
          <w:i w:val="0"/>
          <w:iCs w:val="0"/>
          <w:spacing w:val="-2"/>
          <w:rPrChange w:id="342" w:author="Daiva Žitkevičienė" w:date="2026-01-02T11:58:00Z" w16du:dateUtc="2026-01-02T09:58:00Z">
            <w:rPr>
              <w:spacing w:val="-2"/>
            </w:rPr>
          </w:rPrChange>
        </w:rPr>
        <w:t xml:space="preserve"> </w:t>
      </w:r>
      <w:r w:rsidRPr="00777048">
        <w:rPr>
          <w:b w:val="0"/>
          <w:bCs w:val="0"/>
          <w:i w:val="0"/>
          <w:iCs w:val="0"/>
          <w:rPrChange w:id="343" w:author="Daiva Žitkevičienė" w:date="2026-01-02T11:58:00Z" w16du:dateUtc="2026-01-02T09:58:00Z">
            <w:rPr/>
          </w:rPrChange>
        </w:rPr>
        <w:t>variantų.</w:t>
      </w:r>
    </w:p>
    <w:p w14:paraId="151A6620" w14:textId="77777777" w:rsidR="00E32DA6" w:rsidRPr="006C0F80" w:rsidRDefault="00D2140D" w:rsidP="00035DBC">
      <w:pPr>
        <w:pStyle w:val="Pagrindinistekstas"/>
        <w:ind w:firstLine="720"/>
      </w:pPr>
      <w:r w:rsidRPr="000D15D6">
        <w:rPr>
          <w:bCs/>
          <w:i/>
          <w:iCs/>
          <w:rPrChange w:id="344" w:author="Daiva Žitkevičienė" w:date="2026-01-02T11:59:00Z" w16du:dateUtc="2026-01-02T09:59:00Z">
            <w:rPr>
              <w:b/>
            </w:rPr>
          </w:rPrChange>
        </w:rPr>
        <w:t>1</w:t>
      </w:r>
      <w:r w:rsidRPr="000D15D6">
        <w:rPr>
          <w:bCs/>
          <w:i/>
          <w:iCs/>
          <w:spacing w:val="7"/>
          <w:rPrChange w:id="345" w:author="Daiva Žitkevičienė" w:date="2026-01-02T11:59:00Z" w16du:dateUtc="2026-01-02T09:59:00Z">
            <w:rPr>
              <w:b/>
              <w:spacing w:val="7"/>
            </w:rPr>
          </w:rPrChange>
        </w:rPr>
        <w:t xml:space="preserve"> </w:t>
      </w:r>
      <w:r w:rsidRPr="000D15D6">
        <w:rPr>
          <w:bCs/>
          <w:i/>
          <w:iCs/>
          <w:rPrChange w:id="346" w:author="Daiva Žitkevičienė" w:date="2026-01-02T11:59:00Z" w16du:dateUtc="2026-01-02T09:59:00Z">
            <w:rPr>
              <w:b/>
            </w:rPr>
          </w:rPrChange>
        </w:rPr>
        <w:t>variantas.</w:t>
      </w:r>
      <w:r w:rsidRPr="006C0F80">
        <w:rPr>
          <w:b/>
          <w:spacing w:val="68"/>
        </w:rPr>
        <w:t xml:space="preserve"> </w:t>
      </w:r>
      <w:r w:rsidRPr="006C0F80">
        <w:t>Šokio</w:t>
      </w:r>
      <w:r w:rsidRPr="006C0F80">
        <w:rPr>
          <w:spacing w:val="66"/>
        </w:rPr>
        <w:t xml:space="preserve"> </w:t>
      </w:r>
      <w:r w:rsidRPr="006C0F80">
        <w:t>stebėjimo,</w:t>
      </w:r>
      <w:r w:rsidRPr="006C0F80">
        <w:rPr>
          <w:spacing w:val="67"/>
        </w:rPr>
        <w:t xml:space="preserve"> </w:t>
      </w:r>
      <w:r w:rsidRPr="006C0F80">
        <w:t>analizavimo</w:t>
      </w:r>
      <w:r w:rsidRPr="006C0F80">
        <w:rPr>
          <w:spacing w:val="66"/>
        </w:rPr>
        <w:t xml:space="preserve"> </w:t>
      </w:r>
      <w:r w:rsidRPr="006C0F80">
        <w:t>ir</w:t>
      </w:r>
      <w:r w:rsidRPr="006C0F80">
        <w:rPr>
          <w:spacing w:val="71"/>
        </w:rPr>
        <w:t xml:space="preserve"> </w:t>
      </w:r>
      <w:r w:rsidRPr="006C0F80">
        <w:t>vertinimo</w:t>
      </w:r>
      <w:r w:rsidRPr="006C0F80">
        <w:rPr>
          <w:spacing w:val="72"/>
        </w:rPr>
        <w:t xml:space="preserve"> </w:t>
      </w:r>
      <w:r w:rsidRPr="006C0F80">
        <w:t>veiklai</w:t>
      </w:r>
      <w:r w:rsidRPr="006C0F80">
        <w:rPr>
          <w:spacing w:val="70"/>
        </w:rPr>
        <w:t xml:space="preserve"> </w:t>
      </w:r>
      <w:r w:rsidRPr="006C0F80">
        <w:t>skiriama</w:t>
      </w:r>
      <w:r w:rsidRPr="006C0F80">
        <w:rPr>
          <w:spacing w:val="70"/>
        </w:rPr>
        <w:t xml:space="preserve"> </w:t>
      </w:r>
      <w:r w:rsidRPr="006C0F80">
        <w:t>laiko</w:t>
      </w:r>
      <w:r w:rsidRPr="006C0F80">
        <w:rPr>
          <w:spacing w:val="72"/>
        </w:rPr>
        <w:t xml:space="preserve"> </w:t>
      </w:r>
      <w:r w:rsidRPr="006C0F80">
        <w:t>kiekvienoje</w:t>
      </w:r>
    </w:p>
    <w:p w14:paraId="151A6621" w14:textId="6C564017" w:rsidR="00E32DA6" w:rsidRPr="006C0F80" w:rsidRDefault="00D2140D" w:rsidP="00035DBC">
      <w:pPr>
        <w:pStyle w:val="Pagrindinistekstas"/>
        <w:ind w:firstLine="720"/>
      </w:pPr>
      <w:r w:rsidRPr="006C0F80">
        <w:t>pamokoje</w:t>
      </w:r>
      <w:r w:rsidRPr="006C0F80">
        <w:rPr>
          <w:spacing w:val="-1"/>
        </w:rPr>
        <w:t xml:space="preserve"> </w:t>
      </w:r>
      <w:r w:rsidRPr="006C0F80">
        <w:t>apie</w:t>
      </w:r>
      <w:r w:rsidRPr="006C0F80">
        <w:rPr>
          <w:spacing w:val="-4"/>
        </w:rPr>
        <w:t xml:space="preserve"> </w:t>
      </w:r>
      <w:r w:rsidRPr="006C0F80">
        <w:t>20</w:t>
      </w:r>
      <w:r w:rsidR="00694E31" w:rsidRPr="00B465C8">
        <w:t>–</w:t>
      </w:r>
      <w:r w:rsidRPr="006C0F80">
        <w:t>25 min.</w:t>
      </w:r>
    </w:p>
    <w:p w14:paraId="151A6622" w14:textId="5E9842C4" w:rsidR="00E32DA6" w:rsidRPr="006C0F80" w:rsidRDefault="00D2140D" w:rsidP="00035DBC">
      <w:pPr>
        <w:pStyle w:val="Pagrindinistekstas"/>
        <w:ind w:firstLine="720"/>
      </w:pPr>
      <w:r w:rsidRPr="000D15D6">
        <w:rPr>
          <w:b/>
        </w:rPr>
        <w:t>1</w:t>
      </w:r>
      <w:r w:rsidR="00694E31" w:rsidRPr="000D15D6">
        <w:rPr>
          <w:b/>
          <w:rPrChange w:id="347" w:author="Daiva Žitkevičienė" w:date="2026-01-02T11:59:00Z" w16du:dateUtc="2026-01-02T09:59:00Z">
            <w:rPr>
              <w:bCs/>
            </w:rPr>
          </w:rPrChange>
        </w:rPr>
        <w:t>–</w:t>
      </w:r>
      <w:r w:rsidRPr="000D15D6">
        <w:rPr>
          <w:b/>
        </w:rPr>
        <w:t>2</w:t>
      </w:r>
      <w:r w:rsidRPr="000D15D6">
        <w:rPr>
          <w:b/>
          <w:spacing w:val="-9"/>
        </w:rPr>
        <w:t xml:space="preserve"> </w:t>
      </w:r>
      <w:r w:rsidRPr="000D15D6">
        <w:rPr>
          <w:b/>
        </w:rPr>
        <w:t>klasė.</w:t>
      </w:r>
      <w:r w:rsidRPr="006C0F80">
        <w:rPr>
          <w:b/>
          <w:spacing w:val="-7"/>
        </w:rPr>
        <w:t xml:space="preserve"> </w:t>
      </w:r>
      <w:r w:rsidRPr="006C0F80">
        <w:t>Šokio</w:t>
      </w:r>
      <w:r w:rsidRPr="006C0F80">
        <w:rPr>
          <w:spacing w:val="-8"/>
        </w:rPr>
        <w:t xml:space="preserve"> </w:t>
      </w:r>
      <w:r w:rsidRPr="006C0F80">
        <w:t>stebėjimo,</w:t>
      </w:r>
      <w:r w:rsidRPr="006C0F80">
        <w:rPr>
          <w:spacing w:val="-2"/>
        </w:rPr>
        <w:t xml:space="preserve"> </w:t>
      </w:r>
      <w:r w:rsidRPr="006C0F80">
        <w:t>analizavimo</w:t>
      </w:r>
      <w:r w:rsidRPr="006C0F80">
        <w:rPr>
          <w:spacing w:val="-8"/>
        </w:rPr>
        <w:t xml:space="preserve"> </w:t>
      </w:r>
      <w:r w:rsidRPr="006C0F80">
        <w:t>ir</w:t>
      </w:r>
      <w:r w:rsidRPr="006C0F80">
        <w:rPr>
          <w:spacing w:val="-8"/>
        </w:rPr>
        <w:t xml:space="preserve"> </w:t>
      </w:r>
      <w:r w:rsidRPr="006C0F80">
        <w:t>vertinimo</w:t>
      </w:r>
      <w:r w:rsidRPr="006C0F80">
        <w:rPr>
          <w:spacing w:val="-2"/>
        </w:rPr>
        <w:t xml:space="preserve"> </w:t>
      </w:r>
      <w:r w:rsidRPr="006C0F80">
        <w:t>veiklai</w:t>
      </w:r>
      <w:r w:rsidRPr="006C0F80">
        <w:rPr>
          <w:spacing w:val="-9"/>
        </w:rPr>
        <w:t xml:space="preserve"> </w:t>
      </w:r>
      <w:r w:rsidRPr="006C0F80">
        <w:t>skiriama</w:t>
      </w:r>
      <w:r w:rsidRPr="006C0F80">
        <w:rPr>
          <w:spacing w:val="-4"/>
        </w:rPr>
        <w:t xml:space="preserve"> </w:t>
      </w:r>
      <w:r w:rsidRPr="006C0F80">
        <w:t>laiko</w:t>
      </w:r>
      <w:r w:rsidRPr="006C0F80">
        <w:rPr>
          <w:spacing w:val="-8"/>
        </w:rPr>
        <w:t xml:space="preserve"> </w:t>
      </w:r>
      <w:r w:rsidRPr="006C0F80">
        <w:t>kiekvienoje</w:t>
      </w:r>
      <w:r w:rsidRPr="006C0F80">
        <w:rPr>
          <w:spacing w:val="-9"/>
        </w:rPr>
        <w:t xml:space="preserve"> </w:t>
      </w:r>
      <w:r w:rsidRPr="006C0F80">
        <w:t>pamokoje</w:t>
      </w:r>
      <w:r w:rsidRPr="006C0F80">
        <w:rPr>
          <w:spacing w:val="-57"/>
        </w:rPr>
        <w:t xml:space="preserve"> </w:t>
      </w:r>
      <w:r w:rsidRPr="006C0F80">
        <w:t>apie</w:t>
      </w:r>
      <w:r w:rsidRPr="006C0F80">
        <w:rPr>
          <w:spacing w:val="-3"/>
        </w:rPr>
        <w:t xml:space="preserve"> </w:t>
      </w:r>
      <w:r w:rsidRPr="006C0F80">
        <w:t>20</w:t>
      </w:r>
      <w:r w:rsidR="00694E31" w:rsidRPr="00B465C8">
        <w:t>–</w:t>
      </w:r>
      <w:r w:rsidRPr="006C0F80">
        <w:t>25 min.</w:t>
      </w:r>
    </w:p>
    <w:p w14:paraId="151A6623" w14:textId="77777777" w:rsidR="00E32DA6" w:rsidRPr="006C0F80" w:rsidRDefault="00E32DA6" w:rsidP="007F3F21">
      <w:pPr>
        <w:pStyle w:val="Pagrindinistekstas"/>
      </w:pPr>
    </w:p>
    <w:tbl>
      <w:tblPr>
        <w:tblStyle w:val="Table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3823"/>
        <w:gridCol w:w="4819"/>
        <w:gridCol w:w="1557"/>
      </w:tblGrid>
      <w:tr w:rsidR="00E32DA6" w:rsidRPr="006C0F80" w14:paraId="151A6627" w14:textId="77777777" w:rsidTr="00470B4E">
        <w:tc>
          <w:tcPr>
            <w:tcW w:w="3823" w:type="dxa"/>
            <w:shd w:val="clear" w:color="auto" w:fill="F2F2F2" w:themeFill="background1" w:themeFillShade="F2"/>
          </w:tcPr>
          <w:p w14:paraId="151A6624" w14:textId="77777777" w:rsidR="00E32DA6" w:rsidRPr="00470B4E" w:rsidRDefault="00D2140D" w:rsidP="00470B4E">
            <w:pPr>
              <w:jc w:val="center"/>
              <w:rPr>
                <w:b/>
                <w:bCs/>
                <w:sz w:val="24"/>
                <w:szCs w:val="24"/>
              </w:rPr>
            </w:pPr>
            <w:r w:rsidRPr="00470B4E">
              <w:rPr>
                <w:b/>
                <w:bCs/>
                <w:sz w:val="24"/>
                <w:szCs w:val="24"/>
              </w:rPr>
              <w:t>Pasiekimai</w:t>
            </w:r>
          </w:p>
        </w:tc>
        <w:tc>
          <w:tcPr>
            <w:tcW w:w="4819" w:type="dxa"/>
            <w:shd w:val="clear" w:color="auto" w:fill="F2F2F2" w:themeFill="background1" w:themeFillShade="F2"/>
          </w:tcPr>
          <w:p w14:paraId="151A6625" w14:textId="77777777" w:rsidR="00E32DA6" w:rsidRPr="00470B4E" w:rsidRDefault="00D2140D" w:rsidP="00470B4E">
            <w:pPr>
              <w:jc w:val="center"/>
              <w:rPr>
                <w:b/>
                <w:bCs/>
                <w:sz w:val="24"/>
                <w:szCs w:val="24"/>
              </w:rPr>
            </w:pPr>
            <w:r w:rsidRPr="00470B4E">
              <w:rPr>
                <w:b/>
                <w:bCs/>
                <w:sz w:val="24"/>
                <w:szCs w:val="24"/>
              </w:rPr>
              <w:t>Veikla</w:t>
            </w:r>
          </w:p>
        </w:tc>
        <w:tc>
          <w:tcPr>
            <w:tcW w:w="1557" w:type="dxa"/>
            <w:shd w:val="clear" w:color="auto" w:fill="F2F2F2" w:themeFill="background1" w:themeFillShade="F2"/>
          </w:tcPr>
          <w:p w14:paraId="151A6626" w14:textId="77777777" w:rsidR="00E32DA6" w:rsidRPr="00470B4E" w:rsidRDefault="00D2140D" w:rsidP="00470B4E">
            <w:pPr>
              <w:jc w:val="center"/>
              <w:rPr>
                <w:b/>
                <w:bCs/>
                <w:sz w:val="24"/>
                <w:szCs w:val="24"/>
              </w:rPr>
            </w:pPr>
            <w:r w:rsidRPr="00470B4E">
              <w:rPr>
                <w:b/>
                <w:bCs/>
                <w:sz w:val="24"/>
                <w:szCs w:val="24"/>
              </w:rPr>
              <w:t>Trukmė</w:t>
            </w:r>
          </w:p>
        </w:tc>
      </w:tr>
      <w:tr w:rsidR="00E32DA6" w:rsidRPr="006C0F80" w14:paraId="151A662C" w14:textId="77777777" w:rsidTr="00A76863">
        <w:tc>
          <w:tcPr>
            <w:tcW w:w="3823" w:type="dxa"/>
          </w:tcPr>
          <w:p w14:paraId="151A6629" w14:textId="6B844BEA" w:rsidR="00E32DA6" w:rsidRPr="006C0F80" w:rsidRDefault="00D2140D" w:rsidP="00470B4E">
            <w:pPr>
              <w:jc w:val="both"/>
              <w:rPr>
                <w:sz w:val="24"/>
                <w:szCs w:val="24"/>
              </w:rPr>
            </w:pPr>
            <w:r w:rsidRPr="006C0F80">
              <w:rPr>
                <w:sz w:val="24"/>
                <w:szCs w:val="24"/>
              </w:rPr>
              <w:t>A1</w:t>
            </w:r>
            <w:r w:rsidR="007852FD" w:rsidRPr="006C0F80">
              <w:rPr>
                <w:sz w:val="24"/>
                <w:szCs w:val="24"/>
              </w:rPr>
              <w:t>.</w:t>
            </w:r>
            <w:r w:rsidRPr="006C0F80">
              <w:rPr>
                <w:sz w:val="24"/>
                <w:szCs w:val="24"/>
              </w:rPr>
              <w:t xml:space="preserve"> Šoka poroje, koordinuodamas judesius, orientuodamasis šokio erdvėje, prisiderindamas prie šokio ritmo ir tempo, perteikdamas judesio</w:t>
            </w:r>
            <w:r w:rsidR="00C15A0A" w:rsidRPr="006C0F80">
              <w:rPr>
                <w:sz w:val="24"/>
                <w:szCs w:val="24"/>
              </w:rPr>
              <w:t xml:space="preserve"> </w:t>
            </w:r>
            <w:r w:rsidRPr="006C0F80">
              <w:rPr>
                <w:sz w:val="24"/>
                <w:szCs w:val="24"/>
              </w:rPr>
              <w:t>dydį ir šokio nuotaiką.</w:t>
            </w:r>
          </w:p>
        </w:tc>
        <w:tc>
          <w:tcPr>
            <w:tcW w:w="4819" w:type="dxa"/>
          </w:tcPr>
          <w:p w14:paraId="151A662A" w14:textId="79B3020E" w:rsidR="00E32DA6" w:rsidRPr="006C0F80" w:rsidRDefault="00D2140D" w:rsidP="00470B4E">
            <w:pPr>
              <w:jc w:val="both"/>
              <w:rPr>
                <w:sz w:val="24"/>
                <w:szCs w:val="24"/>
              </w:rPr>
            </w:pPr>
            <w:r w:rsidRPr="006C0F80">
              <w:rPr>
                <w:sz w:val="24"/>
                <w:szCs w:val="24"/>
              </w:rPr>
              <w:t>Visi</w:t>
            </w:r>
            <w:r w:rsidR="00C15A0A" w:rsidRPr="006C0F80">
              <w:rPr>
                <w:sz w:val="24"/>
                <w:szCs w:val="24"/>
              </w:rPr>
              <w:t xml:space="preserve"> </w:t>
            </w:r>
            <w:r w:rsidRPr="006C0F80">
              <w:rPr>
                <w:sz w:val="24"/>
                <w:szCs w:val="24"/>
              </w:rPr>
              <w:t>kartu</w:t>
            </w:r>
            <w:r w:rsidR="00C15A0A" w:rsidRPr="006C0F80">
              <w:rPr>
                <w:sz w:val="24"/>
                <w:szCs w:val="24"/>
              </w:rPr>
              <w:t xml:space="preserve"> </w:t>
            </w:r>
            <w:r w:rsidRPr="006C0F80">
              <w:rPr>
                <w:sz w:val="24"/>
                <w:szCs w:val="24"/>
              </w:rPr>
              <w:t>mokiniai</w:t>
            </w:r>
            <w:r w:rsidR="00C15A0A" w:rsidRPr="006C0F80">
              <w:rPr>
                <w:sz w:val="24"/>
                <w:szCs w:val="24"/>
              </w:rPr>
              <w:t xml:space="preserve"> </w:t>
            </w:r>
            <w:r w:rsidRPr="006C0F80">
              <w:rPr>
                <w:sz w:val="24"/>
                <w:szCs w:val="24"/>
              </w:rPr>
              <w:t>porose</w:t>
            </w:r>
            <w:r w:rsidR="00C15A0A" w:rsidRPr="006C0F80">
              <w:rPr>
                <w:sz w:val="24"/>
                <w:szCs w:val="24"/>
              </w:rPr>
              <w:t xml:space="preserve"> </w:t>
            </w:r>
            <w:r w:rsidRPr="006C0F80">
              <w:rPr>
                <w:sz w:val="24"/>
                <w:szCs w:val="24"/>
              </w:rPr>
              <w:t>mokosi</w:t>
            </w:r>
            <w:r w:rsidR="00C15A0A" w:rsidRPr="006C0F80">
              <w:rPr>
                <w:sz w:val="24"/>
                <w:szCs w:val="24"/>
              </w:rPr>
              <w:t xml:space="preserve"> </w:t>
            </w:r>
            <w:r w:rsidRPr="006C0F80">
              <w:rPr>
                <w:sz w:val="24"/>
                <w:szCs w:val="24"/>
              </w:rPr>
              <w:t>šokti tradicinį lietuvių šokį „Kiškelis“.</w:t>
            </w:r>
          </w:p>
        </w:tc>
        <w:tc>
          <w:tcPr>
            <w:tcW w:w="1557" w:type="dxa"/>
          </w:tcPr>
          <w:p w14:paraId="151A662B" w14:textId="12463E5C" w:rsidR="00E32DA6" w:rsidRPr="006C0F80" w:rsidRDefault="00D2140D" w:rsidP="00126F34">
            <w:pPr>
              <w:jc w:val="center"/>
              <w:rPr>
                <w:sz w:val="24"/>
                <w:szCs w:val="24"/>
              </w:rPr>
            </w:pPr>
            <w:r w:rsidRPr="006C0F80">
              <w:rPr>
                <w:sz w:val="24"/>
                <w:szCs w:val="24"/>
              </w:rPr>
              <w:t>5</w:t>
            </w:r>
            <w:r w:rsidR="009B0815">
              <w:rPr>
                <w:sz w:val="24"/>
                <w:szCs w:val="24"/>
              </w:rPr>
              <w:t>–</w:t>
            </w:r>
            <w:r w:rsidRPr="006C0F80">
              <w:rPr>
                <w:sz w:val="24"/>
                <w:szCs w:val="24"/>
              </w:rPr>
              <w:t>10 min.</w:t>
            </w:r>
          </w:p>
        </w:tc>
      </w:tr>
      <w:tr w:rsidR="00E32DA6" w:rsidRPr="006C0F80" w14:paraId="151A6631" w14:textId="77777777" w:rsidTr="00A76863">
        <w:tc>
          <w:tcPr>
            <w:tcW w:w="3823" w:type="dxa"/>
          </w:tcPr>
          <w:p w14:paraId="151A662D" w14:textId="4D61334A" w:rsidR="00E32DA6" w:rsidRPr="006C0F80" w:rsidRDefault="00D2140D" w:rsidP="00470B4E">
            <w:pPr>
              <w:jc w:val="both"/>
              <w:rPr>
                <w:sz w:val="24"/>
                <w:szCs w:val="24"/>
              </w:rPr>
            </w:pPr>
            <w:r w:rsidRPr="006C0F80">
              <w:rPr>
                <w:sz w:val="24"/>
                <w:szCs w:val="24"/>
              </w:rPr>
              <w:t>B1</w:t>
            </w:r>
            <w:r w:rsidR="007852FD" w:rsidRPr="006C0F80">
              <w:rPr>
                <w:sz w:val="24"/>
                <w:szCs w:val="24"/>
              </w:rPr>
              <w:t>.</w:t>
            </w:r>
            <w:r w:rsidRPr="006C0F80">
              <w:rPr>
                <w:sz w:val="24"/>
                <w:szCs w:val="24"/>
              </w:rPr>
              <w:t xml:space="preserve"> Įvardija savo atlikto šokio tempą, atliktus šokio judesius.</w:t>
            </w:r>
          </w:p>
        </w:tc>
        <w:tc>
          <w:tcPr>
            <w:tcW w:w="4819" w:type="dxa"/>
          </w:tcPr>
          <w:p w14:paraId="151A662F" w14:textId="2BD30B24" w:rsidR="00E32DA6" w:rsidRPr="006C0F80" w:rsidRDefault="00D2140D" w:rsidP="00470B4E">
            <w:pPr>
              <w:jc w:val="both"/>
              <w:rPr>
                <w:sz w:val="24"/>
                <w:szCs w:val="24"/>
              </w:rPr>
            </w:pPr>
            <w:r w:rsidRPr="006C0F80">
              <w:rPr>
                <w:sz w:val="24"/>
                <w:szCs w:val="24"/>
              </w:rPr>
              <w:t>Atlikus šokį</w:t>
            </w:r>
            <w:r w:rsidR="000823DE">
              <w:rPr>
                <w:sz w:val="24"/>
                <w:szCs w:val="24"/>
              </w:rPr>
              <w:t>,</w:t>
            </w:r>
            <w:r w:rsidRPr="006C0F80">
              <w:rPr>
                <w:sz w:val="24"/>
                <w:szCs w:val="24"/>
              </w:rPr>
              <w:t xml:space="preserve"> mokiniai susėda ratu ir mokytojas užduoda nukreipiančius klausimus: pasakykite, prašau, pavadinimus tų judesių, kuriuos atlikote, kai šokote šį šokį, pasakykite, kokio greičio</w:t>
            </w:r>
            <w:r w:rsidR="00C15A0A" w:rsidRPr="006C0F80">
              <w:rPr>
                <w:sz w:val="24"/>
                <w:szCs w:val="24"/>
              </w:rPr>
              <w:t xml:space="preserve"> </w:t>
            </w:r>
            <w:r w:rsidRPr="006C0F80">
              <w:rPr>
                <w:sz w:val="24"/>
                <w:szCs w:val="24"/>
              </w:rPr>
              <w:t>buvo tie judesiai</w:t>
            </w:r>
            <w:r w:rsidR="00126F34">
              <w:rPr>
                <w:sz w:val="24"/>
                <w:szCs w:val="24"/>
              </w:rPr>
              <w:t>.</w:t>
            </w:r>
          </w:p>
        </w:tc>
        <w:tc>
          <w:tcPr>
            <w:tcW w:w="1557" w:type="dxa"/>
          </w:tcPr>
          <w:p w14:paraId="151A6630" w14:textId="77777777" w:rsidR="00E32DA6" w:rsidRPr="006C0F80" w:rsidRDefault="00D2140D" w:rsidP="00126F34">
            <w:pPr>
              <w:jc w:val="center"/>
              <w:rPr>
                <w:sz w:val="24"/>
                <w:szCs w:val="24"/>
              </w:rPr>
            </w:pPr>
            <w:r w:rsidRPr="006C0F80">
              <w:rPr>
                <w:sz w:val="24"/>
                <w:szCs w:val="24"/>
              </w:rPr>
              <w:t>5 min.</w:t>
            </w:r>
          </w:p>
        </w:tc>
      </w:tr>
      <w:tr w:rsidR="00E32DA6" w:rsidRPr="006C0F80" w14:paraId="151A6635" w14:textId="77777777" w:rsidTr="00A76863">
        <w:tc>
          <w:tcPr>
            <w:tcW w:w="3823" w:type="dxa"/>
          </w:tcPr>
          <w:p w14:paraId="151A6632" w14:textId="24F96B49" w:rsidR="00E32DA6" w:rsidRPr="006C0F80" w:rsidRDefault="00D2140D" w:rsidP="00470B4E">
            <w:pPr>
              <w:jc w:val="both"/>
              <w:rPr>
                <w:sz w:val="24"/>
                <w:szCs w:val="24"/>
              </w:rPr>
            </w:pPr>
            <w:r w:rsidRPr="006C0F80">
              <w:rPr>
                <w:sz w:val="24"/>
                <w:szCs w:val="24"/>
              </w:rPr>
              <w:t>B2</w:t>
            </w:r>
            <w:r w:rsidR="007852FD" w:rsidRPr="006C0F80">
              <w:rPr>
                <w:sz w:val="24"/>
                <w:szCs w:val="24"/>
              </w:rPr>
              <w:t>.</w:t>
            </w:r>
            <w:r w:rsidRPr="006C0F80">
              <w:rPr>
                <w:sz w:val="24"/>
                <w:szCs w:val="24"/>
              </w:rPr>
              <w:t xml:space="preserve"> Įvardija kaip suprato atlikto šokio temą ir nuotaiką.</w:t>
            </w:r>
          </w:p>
        </w:tc>
        <w:tc>
          <w:tcPr>
            <w:tcW w:w="4819" w:type="dxa"/>
          </w:tcPr>
          <w:p w14:paraId="151A6633" w14:textId="77777777" w:rsidR="00E32DA6" w:rsidRPr="006C0F80" w:rsidRDefault="00D2140D" w:rsidP="00470B4E">
            <w:pPr>
              <w:jc w:val="both"/>
              <w:rPr>
                <w:sz w:val="24"/>
                <w:szCs w:val="24"/>
              </w:rPr>
            </w:pPr>
            <w:r w:rsidRPr="006C0F80">
              <w:rPr>
                <w:sz w:val="24"/>
                <w:szCs w:val="24"/>
              </w:rPr>
              <w:t>Mokytojas klausia: papasakokite, prašau, apie ką buvo šis šokis, kokia jo nuotaika.</w:t>
            </w:r>
          </w:p>
        </w:tc>
        <w:tc>
          <w:tcPr>
            <w:tcW w:w="1557" w:type="dxa"/>
          </w:tcPr>
          <w:p w14:paraId="151A6634" w14:textId="77777777" w:rsidR="00E32DA6" w:rsidRPr="006C0F80" w:rsidRDefault="00D2140D" w:rsidP="00126F34">
            <w:pPr>
              <w:jc w:val="center"/>
              <w:rPr>
                <w:sz w:val="24"/>
                <w:szCs w:val="24"/>
              </w:rPr>
            </w:pPr>
            <w:r w:rsidRPr="006C0F80">
              <w:rPr>
                <w:sz w:val="24"/>
                <w:szCs w:val="24"/>
              </w:rPr>
              <w:t>5 min.</w:t>
            </w:r>
          </w:p>
        </w:tc>
      </w:tr>
      <w:tr w:rsidR="00E32DA6" w:rsidRPr="006C0F80" w14:paraId="151A663A" w14:textId="77777777" w:rsidTr="00A76863">
        <w:tc>
          <w:tcPr>
            <w:tcW w:w="3823" w:type="dxa"/>
          </w:tcPr>
          <w:p w14:paraId="151A6636" w14:textId="0F959B5A" w:rsidR="00E32DA6" w:rsidRPr="006C0F80" w:rsidRDefault="00D2140D" w:rsidP="00470B4E">
            <w:pPr>
              <w:jc w:val="both"/>
              <w:rPr>
                <w:sz w:val="24"/>
                <w:szCs w:val="24"/>
              </w:rPr>
            </w:pPr>
            <w:r w:rsidRPr="006C0F80">
              <w:rPr>
                <w:sz w:val="24"/>
                <w:szCs w:val="24"/>
              </w:rPr>
              <w:t>B3</w:t>
            </w:r>
            <w:r w:rsidR="007852FD" w:rsidRPr="006C0F80">
              <w:rPr>
                <w:sz w:val="24"/>
                <w:szCs w:val="24"/>
              </w:rPr>
              <w:t>.</w:t>
            </w:r>
            <w:r w:rsidRPr="006C0F80">
              <w:rPr>
                <w:sz w:val="24"/>
                <w:szCs w:val="24"/>
              </w:rPr>
              <w:t xml:space="preserve"> Savais žodžiais išsako įspūdžius, kilusius atliekant šokį.</w:t>
            </w:r>
          </w:p>
        </w:tc>
        <w:tc>
          <w:tcPr>
            <w:tcW w:w="4819" w:type="dxa"/>
          </w:tcPr>
          <w:p w14:paraId="151A6638" w14:textId="5A5F3500" w:rsidR="00E32DA6" w:rsidRPr="006C0F80" w:rsidRDefault="00D2140D" w:rsidP="00470B4E">
            <w:pPr>
              <w:jc w:val="both"/>
              <w:rPr>
                <w:sz w:val="24"/>
                <w:szCs w:val="24"/>
              </w:rPr>
            </w:pPr>
            <w:r w:rsidRPr="006C0F80">
              <w:rPr>
                <w:sz w:val="24"/>
                <w:szCs w:val="24"/>
              </w:rPr>
              <w:t>Mokytojas</w:t>
            </w:r>
            <w:r w:rsidR="00C15A0A" w:rsidRPr="006C0F80">
              <w:rPr>
                <w:sz w:val="24"/>
                <w:szCs w:val="24"/>
              </w:rPr>
              <w:t xml:space="preserve">  </w:t>
            </w:r>
            <w:r w:rsidRPr="006C0F80">
              <w:rPr>
                <w:sz w:val="24"/>
                <w:szCs w:val="24"/>
              </w:rPr>
              <w:t>klausia,</w:t>
            </w:r>
            <w:r w:rsidR="00C15A0A" w:rsidRPr="006C0F80">
              <w:rPr>
                <w:sz w:val="24"/>
                <w:szCs w:val="24"/>
              </w:rPr>
              <w:t xml:space="preserve"> </w:t>
            </w:r>
            <w:r w:rsidRPr="006C0F80">
              <w:rPr>
                <w:sz w:val="24"/>
                <w:szCs w:val="24"/>
              </w:rPr>
              <w:t>pasakykite,</w:t>
            </w:r>
            <w:r w:rsidR="00C15A0A" w:rsidRPr="006C0F80">
              <w:rPr>
                <w:sz w:val="24"/>
                <w:szCs w:val="24"/>
              </w:rPr>
              <w:t xml:space="preserve"> </w:t>
            </w:r>
            <w:r w:rsidRPr="006C0F80">
              <w:rPr>
                <w:sz w:val="24"/>
                <w:szCs w:val="24"/>
              </w:rPr>
              <w:t>prašau,</w:t>
            </w:r>
            <w:r w:rsidR="007852FD" w:rsidRPr="006C0F80">
              <w:rPr>
                <w:sz w:val="24"/>
                <w:szCs w:val="24"/>
              </w:rPr>
              <w:t xml:space="preserve"> </w:t>
            </w:r>
            <w:r w:rsidRPr="006C0F80">
              <w:rPr>
                <w:sz w:val="24"/>
                <w:szCs w:val="24"/>
              </w:rPr>
              <w:t>ką galvojate apie šį šokį, ar buvo įdomu jį šokti</w:t>
            </w:r>
            <w:r w:rsidR="00884C7E">
              <w:rPr>
                <w:sz w:val="24"/>
                <w:szCs w:val="24"/>
              </w:rPr>
              <w:t>,</w:t>
            </w:r>
            <w:r w:rsidRPr="006C0F80">
              <w:rPr>
                <w:sz w:val="24"/>
                <w:szCs w:val="24"/>
              </w:rPr>
              <w:t xml:space="preserve"> ar</w:t>
            </w:r>
            <w:r w:rsidR="007852FD" w:rsidRPr="006C0F80">
              <w:rPr>
                <w:sz w:val="24"/>
                <w:szCs w:val="24"/>
              </w:rPr>
              <w:t xml:space="preserve"> </w:t>
            </w:r>
            <w:r w:rsidRPr="006C0F80">
              <w:rPr>
                <w:sz w:val="24"/>
                <w:szCs w:val="24"/>
              </w:rPr>
              <w:t>ne ir kodėl.</w:t>
            </w:r>
          </w:p>
        </w:tc>
        <w:tc>
          <w:tcPr>
            <w:tcW w:w="1557" w:type="dxa"/>
          </w:tcPr>
          <w:p w14:paraId="151A6639" w14:textId="77777777" w:rsidR="00E32DA6" w:rsidRPr="006C0F80" w:rsidRDefault="00D2140D" w:rsidP="00126F34">
            <w:pPr>
              <w:jc w:val="center"/>
              <w:rPr>
                <w:sz w:val="24"/>
                <w:szCs w:val="24"/>
              </w:rPr>
            </w:pPr>
            <w:r w:rsidRPr="006C0F80">
              <w:rPr>
                <w:sz w:val="24"/>
                <w:szCs w:val="24"/>
              </w:rPr>
              <w:t>5 min.</w:t>
            </w:r>
          </w:p>
        </w:tc>
      </w:tr>
    </w:tbl>
    <w:p w14:paraId="151A663B" w14:textId="77777777" w:rsidR="00E32DA6" w:rsidRPr="006C0F80" w:rsidRDefault="00E32DA6" w:rsidP="007F3F21">
      <w:pPr>
        <w:pStyle w:val="Pagrindinistekstas"/>
      </w:pPr>
    </w:p>
    <w:p w14:paraId="151A663D" w14:textId="21EC7066" w:rsidR="00E32DA6" w:rsidRPr="006C0F80" w:rsidRDefault="00D2140D" w:rsidP="00A76863">
      <w:pPr>
        <w:pStyle w:val="Pagrindinistekstas"/>
        <w:ind w:firstLine="720"/>
        <w:jc w:val="both"/>
      </w:pPr>
      <w:r w:rsidRPr="006C0F80">
        <w:t>Uždavus</w:t>
      </w:r>
      <w:r w:rsidRPr="006C0F80">
        <w:rPr>
          <w:spacing w:val="1"/>
        </w:rPr>
        <w:t xml:space="preserve"> </w:t>
      </w:r>
      <w:r w:rsidRPr="006C0F80">
        <w:t>klausimą,</w:t>
      </w:r>
      <w:r w:rsidRPr="006C0F80">
        <w:rPr>
          <w:spacing w:val="1"/>
        </w:rPr>
        <w:t xml:space="preserve"> </w:t>
      </w:r>
      <w:r w:rsidRPr="006C0F80">
        <w:t>labai</w:t>
      </w:r>
      <w:r w:rsidRPr="006C0F80">
        <w:rPr>
          <w:spacing w:val="1"/>
        </w:rPr>
        <w:t xml:space="preserve"> </w:t>
      </w:r>
      <w:r w:rsidRPr="006C0F80">
        <w:t>svarbu</w:t>
      </w:r>
      <w:r w:rsidRPr="006C0F80">
        <w:rPr>
          <w:spacing w:val="1"/>
        </w:rPr>
        <w:t xml:space="preserve"> </w:t>
      </w:r>
      <w:r w:rsidRPr="006C0F80">
        <w:t>išlaukti</w:t>
      </w:r>
      <w:r w:rsidRPr="006C0F80">
        <w:rPr>
          <w:spacing w:val="1"/>
        </w:rPr>
        <w:t xml:space="preserve"> </w:t>
      </w:r>
      <w:r w:rsidRPr="006C0F80">
        <w:t>atsakymo,</w:t>
      </w:r>
      <w:r w:rsidRPr="006C0F80">
        <w:rPr>
          <w:spacing w:val="1"/>
        </w:rPr>
        <w:t xml:space="preserve"> </w:t>
      </w:r>
      <w:r w:rsidRPr="006C0F80">
        <w:t>neskubinti</w:t>
      </w:r>
      <w:r w:rsidRPr="006C0F80">
        <w:rPr>
          <w:spacing w:val="1"/>
        </w:rPr>
        <w:t xml:space="preserve"> </w:t>
      </w:r>
      <w:r w:rsidRPr="006C0F80">
        <w:t>mokinių</w:t>
      </w:r>
      <w:r w:rsidRPr="006C0F80">
        <w:rPr>
          <w:spacing w:val="1"/>
        </w:rPr>
        <w:t xml:space="preserve"> </w:t>
      </w:r>
      <w:r w:rsidRPr="006C0F80">
        <w:t>kartojant</w:t>
      </w:r>
      <w:r w:rsidRPr="006C0F80">
        <w:rPr>
          <w:spacing w:val="1"/>
        </w:rPr>
        <w:t xml:space="preserve"> </w:t>
      </w:r>
      <w:r w:rsidRPr="006C0F80">
        <w:t>klausimą</w:t>
      </w:r>
      <w:r w:rsidRPr="006C0F80">
        <w:rPr>
          <w:spacing w:val="1"/>
        </w:rPr>
        <w:t xml:space="preserve"> </w:t>
      </w:r>
      <w:r w:rsidRPr="006C0F80">
        <w:t>arba</w:t>
      </w:r>
      <w:r w:rsidRPr="006C0F80">
        <w:rPr>
          <w:spacing w:val="1"/>
        </w:rPr>
        <w:t xml:space="preserve"> </w:t>
      </w:r>
      <w:r w:rsidRPr="006C0F80">
        <w:t>kreipiantis į konkretų mokinį su prašymu atsakyti. Taip pat svarbu, siekti, kad į atskirus klausimus</w:t>
      </w:r>
      <w:r w:rsidRPr="006C0F80">
        <w:rPr>
          <w:spacing w:val="1"/>
        </w:rPr>
        <w:t xml:space="preserve"> </w:t>
      </w:r>
      <w:r w:rsidRPr="006C0F80">
        <w:t>atsakytų</w:t>
      </w:r>
      <w:r w:rsidRPr="006C0F80">
        <w:rPr>
          <w:spacing w:val="27"/>
        </w:rPr>
        <w:t xml:space="preserve"> </w:t>
      </w:r>
      <w:r w:rsidRPr="006C0F80">
        <w:t>vis</w:t>
      </w:r>
      <w:r w:rsidRPr="006C0F80">
        <w:rPr>
          <w:spacing w:val="29"/>
        </w:rPr>
        <w:t xml:space="preserve"> </w:t>
      </w:r>
      <w:r w:rsidRPr="006C0F80">
        <w:t>kiti</w:t>
      </w:r>
      <w:r w:rsidRPr="006C0F80">
        <w:rPr>
          <w:spacing w:val="26"/>
        </w:rPr>
        <w:t xml:space="preserve"> </w:t>
      </w:r>
      <w:r w:rsidRPr="006C0F80">
        <w:t>mokiniai,</w:t>
      </w:r>
      <w:r w:rsidRPr="006C0F80">
        <w:rPr>
          <w:spacing w:val="27"/>
        </w:rPr>
        <w:t xml:space="preserve"> </w:t>
      </w:r>
      <w:r w:rsidRPr="006C0F80">
        <w:t>t.</w:t>
      </w:r>
      <w:r w:rsidRPr="006C0F80">
        <w:rPr>
          <w:spacing w:val="27"/>
        </w:rPr>
        <w:t xml:space="preserve"> </w:t>
      </w:r>
      <w:r w:rsidRPr="006C0F80">
        <w:t>y.</w:t>
      </w:r>
      <w:r w:rsidRPr="006C0F80">
        <w:rPr>
          <w:spacing w:val="28"/>
        </w:rPr>
        <w:t xml:space="preserve"> </w:t>
      </w:r>
      <w:r w:rsidRPr="006C0F80">
        <w:t>pasiekti</w:t>
      </w:r>
      <w:r w:rsidRPr="006C0F80">
        <w:rPr>
          <w:spacing w:val="26"/>
        </w:rPr>
        <w:t xml:space="preserve"> </w:t>
      </w:r>
      <w:r w:rsidRPr="006C0F80">
        <w:t>situaciją,</w:t>
      </w:r>
      <w:r w:rsidRPr="006C0F80">
        <w:rPr>
          <w:spacing w:val="27"/>
        </w:rPr>
        <w:t xml:space="preserve"> </w:t>
      </w:r>
      <w:r w:rsidRPr="006C0F80">
        <w:t>kai</w:t>
      </w:r>
      <w:r w:rsidRPr="006C0F80">
        <w:rPr>
          <w:spacing w:val="26"/>
        </w:rPr>
        <w:t xml:space="preserve"> </w:t>
      </w:r>
      <w:r w:rsidRPr="006C0F80">
        <w:t>visi</w:t>
      </w:r>
      <w:r w:rsidRPr="006C0F80">
        <w:rPr>
          <w:spacing w:val="33"/>
        </w:rPr>
        <w:t xml:space="preserve"> </w:t>
      </w:r>
      <w:r w:rsidRPr="006C0F80">
        <w:t>mokiniai</w:t>
      </w:r>
      <w:r w:rsidRPr="006C0F80">
        <w:rPr>
          <w:spacing w:val="27"/>
        </w:rPr>
        <w:t xml:space="preserve"> </w:t>
      </w:r>
      <w:r w:rsidRPr="006C0F80">
        <w:t>pasisako,</w:t>
      </w:r>
      <w:r w:rsidRPr="006C0F80">
        <w:rPr>
          <w:spacing w:val="27"/>
        </w:rPr>
        <w:t xml:space="preserve"> </w:t>
      </w:r>
      <w:r w:rsidRPr="006C0F80">
        <w:t>kad</w:t>
      </w:r>
      <w:r w:rsidRPr="006C0F80">
        <w:rPr>
          <w:spacing w:val="32"/>
        </w:rPr>
        <w:t xml:space="preserve"> </w:t>
      </w:r>
      <w:r w:rsidRPr="006C0F80">
        <w:t>ir</w:t>
      </w:r>
      <w:r w:rsidRPr="006C0F80">
        <w:rPr>
          <w:spacing w:val="27"/>
        </w:rPr>
        <w:t xml:space="preserve"> </w:t>
      </w:r>
      <w:r w:rsidRPr="006C0F80">
        <w:t>trumpu</w:t>
      </w:r>
      <w:r w:rsidRPr="006C0F80">
        <w:rPr>
          <w:spacing w:val="32"/>
        </w:rPr>
        <w:t xml:space="preserve"> </w:t>
      </w:r>
      <w:r w:rsidRPr="006C0F80">
        <w:t>atsakymu</w:t>
      </w:r>
      <w:r w:rsidR="00C15A0A" w:rsidRPr="006C0F80">
        <w:t xml:space="preserve"> </w:t>
      </w:r>
      <w:r w:rsidRPr="006C0F80">
        <w:t>„taip“,</w:t>
      </w:r>
      <w:r w:rsidRPr="006C0F80">
        <w:rPr>
          <w:spacing w:val="-10"/>
        </w:rPr>
        <w:t xml:space="preserve"> </w:t>
      </w:r>
      <w:r w:rsidRPr="006C0F80">
        <w:t>„nežinau“</w:t>
      </w:r>
      <w:r w:rsidRPr="006C0F80">
        <w:rPr>
          <w:spacing w:val="-9"/>
        </w:rPr>
        <w:t xml:space="preserve"> </w:t>
      </w:r>
      <w:r w:rsidRPr="006C0F80">
        <w:t>ir</w:t>
      </w:r>
      <w:r w:rsidRPr="006C0F80">
        <w:rPr>
          <w:spacing w:val="-9"/>
        </w:rPr>
        <w:t xml:space="preserve"> </w:t>
      </w:r>
      <w:r w:rsidRPr="006C0F80">
        <w:t>pan.</w:t>
      </w:r>
      <w:r w:rsidRPr="006C0F80">
        <w:rPr>
          <w:spacing w:val="-10"/>
        </w:rPr>
        <w:t xml:space="preserve"> </w:t>
      </w:r>
      <w:r w:rsidRPr="006C0F80">
        <w:t>Į</w:t>
      </w:r>
      <w:r w:rsidRPr="006C0F80">
        <w:rPr>
          <w:spacing w:val="-9"/>
        </w:rPr>
        <w:t xml:space="preserve"> </w:t>
      </w:r>
      <w:r w:rsidRPr="006C0F80">
        <w:t>kiekvieno</w:t>
      </w:r>
      <w:r w:rsidRPr="006C0F80">
        <w:rPr>
          <w:spacing w:val="-9"/>
        </w:rPr>
        <w:t xml:space="preserve"> </w:t>
      </w:r>
      <w:r w:rsidRPr="006C0F80">
        <w:t>mokinio</w:t>
      </w:r>
      <w:r w:rsidRPr="006C0F80">
        <w:rPr>
          <w:spacing w:val="-9"/>
        </w:rPr>
        <w:t xml:space="preserve"> </w:t>
      </w:r>
      <w:r w:rsidRPr="006C0F80">
        <w:t>atsakymą</w:t>
      </w:r>
      <w:r w:rsidRPr="006C0F80">
        <w:rPr>
          <w:spacing w:val="-10"/>
        </w:rPr>
        <w:t xml:space="preserve"> </w:t>
      </w:r>
      <w:r w:rsidRPr="006C0F80">
        <w:t>reikėtų</w:t>
      </w:r>
      <w:r w:rsidRPr="006C0F80">
        <w:rPr>
          <w:spacing w:val="-9"/>
        </w:rPr>
        <w:t xml:space="preserve"> </w:t>
      </w:r>
      <w:r w:rsidRPr="006C0F80">
        <w:t>sureaguoti,</w:t>
      </w:r>
      <w:r w:rsidRPr="006C0F80">
        <w:rPr>
          <w:spacing w:val="-9"/>
        </w:rPr>
        <w:t xml:space="preserve"> </w:t>
      </w:r>
      <w:r w:rsidRPr="006C0F80">
        <w:t>paskatinant</w:t>
      </w:r>
      <w:r w:rsidRPr="006C0F80">
        <w:rPr>
          <w:spacing w:val="-10"/>
        </w:rPr>
        <w:t xml:space="preserve"> </w:t>
      </w:r>
      <w:r w:rsidRPr="006C0F80">
        <w:t>jį</w:t>
      </w:r>
      <w:r w:rsidRPr="006C0F80">
        <w:rPr>
          <w:spacing w:val="-10"/>
        </w:rPr>
        <w:t xml:space="preserve"> </w:t>
      </w:r>
      <w:r w:rsidRPr="006C0F80">
        <w:t>pamąstyti</w:t>
      </w:r>
      <w:r w:rsidRPr="006C0F80">
        <w:rPr>
          <w:spacing w:val="-9"/>
        </w:rPr>
        <w:t xml:space="preserve"> </w:t>
      </w:r>
      <w:r w:rsidRPr="006C0F80">
        <w:t>toliau,</w:t>
      </w:r>
      <w:r w:rsidRPr="006C0F80">
        <w:rPr>
          <w:spacing w:val="-58"/>
        </w:rPr>
        <w:t xml:space="preserve"> </w:t>
      </w:r>
      <w:r w:rsidR="003F5630">
        <w:rPr>
          <w:spacing w:val="-58"/>
        </w:rPr>
        <w:t xml:space="preserve">            </w:t>
      </w:r>
      <w:r w:rsidRPr="006C0F80">
        <w:t>užduodant</w:t>
      </w:r>
      <w:r w:rsidRPr="006C0F80">
        <w:rPr>
          <w:spacing w:val="-3"/>
        </w:rPr>
        <w:t xml:space="preserve"> </w:t>
      </w:r>
      <w:r w:rsidRPr="006C0F80">
        <w:t>klausimą</w:t>
      </w:r>
      <w:r w:rsidR="002225DF">
        <w:t>:</w:t>
      </w:r>
      <w:r w:rsidRPr="006C0F80">
        <w:rPr>
          <w:spacing w:val="3"/>
        </w:rPr>
        <w:t xml:space="preserve"> </w:t>
      </w:r>
      <w:r w:rsidRPr="006C0F80">
        <w:t>„</w:t>
      </w:r>
      <w:r w:rsidR="00694E31">
        <w:t>K</w:t>
      </w:r>
      <w:r w:rsidRPr="006C0F80">
        <w:t>odėl</w:t>
      </w:r>
      <w:r w:rsidRPr="006C0F80">
        <w:rPr>
          <w:spacing w:val="3"/>
        </w:rPr>
        <w:t xml:space="preserve"> </w:t>
      </w:r>
      <w:r w:rsidRPr="006C0F80">
        <w:t>taip</w:t>
      </w:r>
      <w:r w:rsidRPr="006C0F80">
        <w:rPr>
          <w:spacing w:val="4"/>
        </w:rPr>
        <w:t xml:space="preserve"> </w:t>
      </w:r>
      <w:r w:rsidRPr="006C0F80">
        <w:t>manai“</w:t>
      </w:r>
      <w:r w:rsidR="003F5630">
        <w:t>?</w:t>
      </w:r>
    </w:p>
    <w:p w14:paraId="151A663E" w14:textId="77777777" w:rsidR="00E32DA6" w:rsidRPr="006C0F80" w:rsidRDefault="00E32DA6" w:rsidP="00A76863">
      <w:pPr>
        <w:pStyle w:val="Pagrindinistekstas"/>
        <w:ind w:firstLine="720"/>
        <w:jc w:val="both"/>
      </w:pPr>
    </w:p>
    <w:p w14:paraId="151A663F" w14:textId="49E6D82D" w:rsidR="00E32DA6" w:rsidRPr="006C0F80" w:rsidRDefault="007852FD" w:rsidP="00A76863">
      <w:pPr>
        <w:pStyle w:val="Sraopastraipa"/>
        <w:ind w:left="0" w:firstLine="720"/>
        <w:jc w:val="both"/>
        <w:rPr>
          <w:sz w:val="24"/>
          <w:szCs w:val="24"/>
        </w:rPr>
      </w:pPr>
      <w:r w:rsidRPr="000D15D6">
        <w:rPr>
          <w:bCs/>
          <w:i/>
          <w:sz w:val="24"/>
          <w:szCs w:val="24"/>
          <w:rPrChange w:id="348" w:author="Daiva Žitkevičienė" w:date="2026-01-02T11:59:00Z" w16du:dateUtc="2026-01-02T09:59:00Z">
            <w:rPr>
              <w:b/>
              <w:iCs/>
              <w:sz w:val="24"/>
              <w:szCs w:val="24"/>
            </w:rPr>
          </w:rPrChange>
        </w:rPr>
        <w:t xml:space="preserve">2 </w:t>
      </w:r>
      <w:r w:rsidR="00D2140D" w:rsidRPr="000D15D6">
        <w:rPr>
          <w:bCs/>
          <w:i/>
          <w:sz w:val="24"/>
          <w:szCs w:val="24"/>
          <w:rPrChange w:id="349" w:author="Daiva Žitkevičienė" w:date="2026-01-02T11:59:00Z" w16du:dateUtc="2026-01-02T09:59:00Z">
            <w:rPr>
              <w:b/>
              <w:iCs/>
              <w:sz w:val="24"/>
              <w:szCs w:val="24"/>
            </w:rPr>
          </w:rPrChange>
        </w:rPr>
        <w:t>variantas.</w:t>
      </w:r>
      <w:r w:rsidR="00D2140D" w:rsidRPr="006C0F80">
        <w:rPr>
          <w:b/>
          <w:sz w:val="24"/>
          <w:szCs w:val="24"/>
        </w:rPr>
        <w:t xml:space="preserve"> </w:t>
      </w:r>
      <w:r w:rsidR="00D2140D" w:rsidRPr="006C0F80">
        <w:rPr>
          <w:sz w:val="24"/>
          <w:szCs w:val="24"/>
        </w:rPr>
        <w:t>Šokio stebėjimo, analizavimo ir vertinimo veiklai skiriama visa pamoka vieną kartą per</w:t>
      </w:r>
      <w:r w:rsidR="00D2140D" w:rsidRPr="006C0F80">
        <w:rPr>
          <w:spacing w:val="1"/>
          <w:sz w:val="24"/>
          <w:szCs w:val="24"/>
        </w:rPr>
        <w:t xml:space="preserve"> </w:t>
      </w:r>
      <w:r w:rsidR="00D2140D" w:rsidRPr="006C0F80">
        <w:rPr>
          <w:sz w:val="24"/>
          <w:szCs w:val="24"/>
        </w:rPr>
        <w:t>mėnesį</w:t>
      </w:r>
      <w:r w:rsidR="00D2140D" w:rsidRPr="006C0F80">
        <w:rPr>
          <w:spacing w:val="-3"/>
          <w:sz w:val="24"/>
          <w:szCs w:val="24"/>
        </w:rPr>
        <w:t xml:space="preserve"> </w:t>
      </w:r>
      <w:r w:rsidR="00D2140D" w:rsidRPr="006C0F80">
        <w:rPr>
          <w:sz w:val="24"/>
          <w:szCs w:val="24"/>
        </w:rPr>
        <w:t>arba</w:t>
      </w:r>
      <w:r w:rsidR="00D2140D" w:rsidRPr="006C0F80">
        <w:rPr>
          <w:spacing w:val="-2"/>
          <w:sz w:val="24"/>
          <w:szCs w:val="24"/>
        </w:rPr>
        <w:t xml:space="preserve"> </w:t>
      </w:r>
      <w:r w:rsidR="00D2140D" w:rsidRPr="006C0F80">
        <w:rPr>
          <w:sz w:val="24"/>
          <w:szCs w:val="24"/>
        </w:rPr>
        <w:t>vieną</w:t>
      </w:r>
      <w:r w:rsidR="00D2140D" w:rsidRPr="006C0F80">
        <w:rPr>
          <w:spacing w:val="-2"/>
          <w:sz w:val="24"/>
          <w:szCs w:val="24"/>
        </w:rPr>
        <w:t xml:space="preserve"> </w:t>
      </w:r>
      <w:r w:rsidR="00D2140D" w:rsidRPr="006C0F80">
        <w:rPr>
          <w:sz w:val="24"/>
          <w:szCs w:val="24"/>
        </w:rPr>
        <w:t>kartą</w:t>
      </w:r>
      <w:r w:rsidR="00D2140D" w:rsidRPr="006C0F80">
        <w:rPr>
          <w:spacing w:val="-2"/>
          <w:sz w:val="24"/>
          <w:szCs w:val="24"/>
        </w:rPr>
        <w:t xml:space="preserve"> </w:t>
      </w:r>
      <w:r w:rsidR="00D2140D" w:rsidRPr="006C0F80">
        <w:rPr>
          <w:sz w:val="24"/>
          <w:szCs w:val="24"/>
        </w:rPr>
        <w:t>per du mėnesius.</w:t>
      </w:r>
    </w:p>
    <w:p w14:paraId="151A6640" w14:textId="77777777" w:rsidR="00E32DA6" w:rsidRPr="006C0F80" w:rsidRDefault="00E32DA6" w:rsidP="00A76863">
      <w:pPr>
        <w:pStyle w:val="Pagrindinistekstas"/>
        <w:ind w:firstLine="720"/>
        <w:jc w:val="both"/>
      </w:pPr>
    </w:p>
    <w:p w14:paraId="151A6641" w14:textId="601B4BA4" w:rsidR="00E32DA6" w:rsidRPr="006C0F80" w:rsidRDefault="00D2140D" w:rsidP="00A76863">
      <w:pPr>
        <w:pStyle w:val="Pagrindinistekstas"/>
        <w:ind w:firstLine="720"/>
        <w:jc w:val="both"/>
      </w:pPr>
      <w:r w:rsidRPr="006C0F80">
        <w:rPr>
          <w:b/>
        </w:rPr>
        <w:t>3</w:t>
      </w:r>
      <w:r w:rsidR="00694E31" w:rsidRPr="00B465C8">
        <w:t>–</w:t>
      </w:r>
      <w:r w:rsidRPr="006C0F80">
        <w:rPr>
          <w:b/>
        </w:rPr>
        <w:t>4</w:t>
      </w:r>
      <w:r w:rsidRPr="006C0F80">
        <w:rPr>
          <w:b/>
          <w:spacing w:val="-9"/>
        </w:rPr>
        <w:t xml:space="preserve"> </w:t>
      </w:r>
      <w:r w:rsidRPr="006C0F80">
        <w:rPr>
          <w:b/>
        </w:rPr>
        <w:t>klasė.</w:t>
      </w:r>
      <w:r w:rsidRPr="006C0F80">
        <w:rPr>
          <w:b/>
          <w:spacing w:val="-9"/>
        </w:rPr>
        <w:t xml:space="preserve"> </w:t>
      </w:r>
      <w:r w:rsidRPr="006C0F80">
        <w:t>Šokio</w:t>
      </w:r>
      <w:r w:rsidRPr="006C0F80">
        <w:rPr>
          <w:spacing w:val="-9"/>
        </w:rPr>
        <w:t xml:space="preserve"> </w:t>
      </w:r>
      <w:r w:rsidRPr="006C0F80">
        <w:t>stebėjimo,</w:t>
      </w:r>
      <w:r w:rsidRPr="006C0F80">
        <w:rPr>
          <w:spacing w:val="-9"/>
        </w:rPr>
        <w:t xml:space="preserve"> </w:t>
      </w:r>
      <w:r w:rsidRPr="006C0F80">
        <w:t>analizavimo</w:t>
      </w:r>
      <w:r w:rsidRPr="006C0F80">
        <w:rPr>
          <w:spacing w:val="-9"/>
        </w:rPr>
        <w:t xml:space="preserve"> </w:t>
      </w:r>
      <w:r w:rsidRPr="006C0F80">
        <w:t>ir</w:t>
      </w:r>
      <w:r w:rsidRPr="006C0F80">
        <w:rPr>
          <w:spacing w:val="-9"/>
        </w:rPr>
        <w:t xml:space="preserve"> </w:t>
      </w:r>
      <w:r w:rsidRPr="006C0F80">
        <w:t>vertinimo</w:t>
      </w:r>
      <w:r w:rsidRPr="006C0F80">
        <w:rPr>
          <w:spacing w:val="-3"/>
        </w:rPr>
        <w:t xml:space="preserve"> </w:t>
      </w:r>
      <w:r w:rsidRPr="006C0F80">
        <w:t>veiklai</w:t>
      </w:r>
      <w:r w:rsidRPr="006C0F80">
        <w:rPr>
          <w:spacing w:val="-10"/>
        </w:rPr>
        <w:t xml:space="preserve"> </w:t>
      </w:r>
      <w:r w:rsidRPr="006C0F80">
        <w:t>skiriama</w:t>
      </w:r>
      <w:r w:rsidRPr="006C0F80">
        <w:rPr>
          <w:spacing w:val="-10"/>
        </w:rPr>
        <w:t xml:space="preserve"> </w:t>
      </w:r>
      <w:r w:rsidRPr="006C0F80">
        <w:t>visa</w:t>
      </w:r>
      <w:r w:rsidRPr="006C0F80">
        <w:rPr>
          <w:spacing w:val="-10"/>
        </w:rPr>
        <w:t xml:space="preserve"> </w:t>
      </w:r>
      <w:r w:rsidRPr="006C0F80">
        <w:t>pamoka</w:t>
      </w:r>
      <w:r w:rsidRPr="006C0F80">
        <w:rPr>
          <w:spacing w:val="-10"/>
        </w:rPr>
        <w:t xml:space="preserve"> </w:t>
      </w:r>
      <w:r w:rsidRPr="006C0F80">
        <w:t>vieną</w:t>
      </w:r>
      <w:r w:rsidRPr="006C0F80">
        <w:rPr>
          <w:spacing w:val="-10"/>
        </w:rPr>
        <w:t xml:space="preserve"> </w:t>
      </w:r>
      <w:r w:rsidRPr="006C0F80">
        <w:t>kartą</w:t>
      </w:r>
      <w:r w:rsidRPr="006C0F80">
        <w:rPr>
          <w:spacing w:val="-10"/>
        </w:rPr>
        <w:t xml:space="preserve"> </w:t>
      </w:r>
      <w:r w:rsidRPr="006C0F80">
        <w:t>per</w:t>
      </w:r>
      <w:r w:rsidRPr="006C0F80">
        <w:rPr>
          <w:spacing w:val="-9"/>
        </w:rPr>
        <w:t xml:space="preserve"> </w:t>
      </w:r>
      <w:r w:rsidRPr="006C0F80">
        <w:t>mėnesį</w:t>
      </w:r>
      <w:r w:rsidRPr="006C0F80">
        <w:rPr>
          <w:spacing w:val="-57"/>
        </w:rPr>
        <w:t xml:space="preserve"> </w:t>
      </w:r>
      <w:r w:rsidRPr="006C0F80">
        <w:t>arba</w:t>
      </w:r>
      <w:r w:rsidRPr="006C0F80">
        <w:rPr>
          <w:spacing w:val="-3"/>
        </w:rPr>
        <w:t xml:space="preserve"> </w:t>
      </w:r>
      <w:r w:rsidRPr="006C0F80">
        <w:t>vieną</w:t>
      </w:r>
      <w:r w:rsidRPr="006C0F80">
        <w:rPr>
          <w:spacing w:val="-2"/>
        </w:rPr>
        <w:t xml:space="preserve"> </w:t>
      </w:r>
      <w:r w:rsidRPr="006C0F80">
        <w:t>kartą</w:t>
      </w:r>
      <w:r w:rsidRPr="006C0F80">
        <w:rPr>
          <w:spacing w:val="-2"/>
        </w:rPr>
        <w:t xml:space="preserve"> </w:t>
      </w:r>
      <w:r w:rsidRPr="006C0F80">
        <w:t>per du mėnesius</w:t>
      </w:r>
      <w:r w:rsidRPr="006C0F80">
        <w:rPr>
          <w:spacing w:val="1"/>
        </w:rPr>
        <w:t xml:space="preserve"> </w:t>
      </w:r>
      <w:r w:rsidRPr="006C0F80">
        <w:t>(3</w:t>
      </w:r>
      <w:r w:rsidR="00694E31" w:rsidRPr="00B465C8">
        <w:t>–</w:t>
      </w:r>
      <w:r w:rsidRPr="006C0F80">
        <w:t>4 pamokos)</w:t>
      </w:r>
      <w:r w:rsidR="00A76863">
        <w:t>.</w:t>
      </w:r>
    </w:p>
    <w:p w14:paraId="571C8524" w14:textId="39939822" w:rsidR="007852FD" w:rsidRPr="00470B4E" w:rsidRDefault="007852FD" w:rsidP="00A76863">
      <w:pPr>
        <w:pStyle w:val="Pagrindinistekstas"/>
        <w:ind w:firstLine="720"/>
        <w:jc w:val="both"/>
        <w:rPr>
          <w:i/>
          <w:iCs/>
        </w:rPr>
      </w:pPr>
      <w:r w:rsidRPr="00470B4E">
        <w:rPr>
          <w:i/>
          <w:iCs/>
        </w:rPr>
        <w:t>Pasiekimai:</w:t>
      </w:r>
    </w:p>
    <w:p w14:paraId="0B972F8B" w14:textId="7CD5FCD9" w:rsidR="007852FD" w:rsidRPr="006C0F80" w:rsidRDefault="007852FD" w:rsidP="00A76863">
      <w:pPr>
        <w:numPr>
          <w:ilvl w:val="0"/>
          <w:numId w:val="9"/>
        </w:numPr>
        <w:tabs>
          <w:tab w:val="left" w:pos="993"/>
        </w:tabs>
        <w:ind w:left="0" w:firstLine="709"/>
        <w:jc w:val="both"/>
        <w:rPr>
          <w:sz w:val="24"/>
          <w:szCs w:val="24"/>
        </w:rPr>
      </w:pPr>
      <w:r w:rsidRPr="006C0F80">
        <w:rPr>
          <w:sz w:val="24"/>
          <w:szCs w:val="24"/>
        </w:rPr>
        <w:t>B1. Nusako stebėto šokio tempą, panaudotus šokio erdvės lygius ir kryptis, įvardija atliktus šokio judesius.</w:t>
      </w:r>
    </w:p>
    <w:p w14:paraId="3317447E" w14:textId="77777777" w:rsidR="007852FD" w:rsidRPr="006C0F80" w:rsidRDefault="007852FD" w:rsidP="00A76863">
      <w:pPr>
        <w:numPr>
          <w:ilvl w:val="0"/>
          <w:numId w:val="9"/>
        </w:numPr>
        <w:tabs>
          <w:tab w:val="left" w:pos="993"/>
        </w:tabs>
        <w:ind w:left="0" w:firstLine="709"/>
        <w:jc w:val="both"/>
        <w:rPr>
          <w:sz w:val="24"/>
          <w:szCs w:val="24"/>
        </w:rPr>
      </w:pPr>
      <w:r w:rsidRPr="006C0F80">
        <w:rPr>
          <w:sz w:val="24"/>
          <w:szCs w:val="24"/>
        </w:rPr>
        <w:t>B2. Paaiškina kaip suprato stebėto šokio temą ir nuotaiką.</w:t>
      </w:r>
    </w:p>
    <w:p w14:paraId="28ED1576" w14:textId="64B5F224" w:rsidR="007852FD" w:rsidRPr="006C0F80" w:rsidRDefault="007852FD" w:rsidP="00A76863">
      <w:pPr>
        <w:numPr>
          <w:ilvl w:val="0"/>
          <w:numId w:val="9"/>
        </w:numPr>
        <w:tabs>
          <w:tab w:val="left" w:pos="993"/>
        </w:tabs>
        <w:ind w:left="0" w:firstLine="709"/>
        <w:jc w:val="both"/>
        <w:rPr>
          <w:sz w:val="24"/>
          <w:szCs w:val="24"/>
        </w:rPr>
      </w:pPr>
      <w:r w:rsidRPr="006C0F80">
        <w:rPr>
          <w:sz w:val="24"/>
          <w:szCs w:val="24"/>
        </w:rPr>
        <w:t>B3 Vartodamas elementarias šokio sąvokas išsako įspūdžius, kilusius stebint šokio kūrinį.</w:t>
      </w:r>
    </w:p>
    <w:p w14:paraId="5FCF25E1" w14:textId="77777777" w:rsidR="007852FD" w:rsidRPr="006C0F80" w:rsidRDefault="007852FD" w:rsidP="00A76863">
      <w:pPr>
        <w:pStyle w:val="Pagrindinistekstas"/>
        <w:tabs>
          <w:tab w:val="left" w:pos="993"/>
        </w:tabs>
        <w:jc w:val="both"/>
      </w:pPr>
    </w:p>
    <w:tbl>
      <w:tblPr>
        <w:tblStyle w:val="TableNormal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505"/>
        <w:gridCol w:w="1699"/>
      </w:tblGrid>
      <w:tr w:rsidR="00E32DA6" w:rsidRPr="006C0F80" w14:paraId="151A664D" w14:textId="77777777" w:rsidTr="00470B4E">
        <w:tc>
          <w:tcPr>
            <w:tcW w:w="8505" w:type="dxa"/>
            <w:shd w:val="clear" w:color="auto" w:fill="F2F2F2" w:themeFill="background1" w:themeFillShade="F2"/>
          </w:tcPr>
          <w:p w14:paraId="151A664B" w14:textId="77777777" w:rsidR="00E32DA6" w:rsidRPr="006C0F80" w:rsidRDefault="00D2140D" w:rsidP="007852FD">
            <w:pPr>
              <w:jc w:val="center"/>
              <w:rPr>
                <w:b/>
                <w:bCs/>
                <w:sz w:val="24"/>
                <w:szCs w:val="24"/>
              </w:rPr>
            </w:pPr>
            <w:r w:rsidRPr="006C0F80">
              <w:rPr>
                <w:b/>
                <w:bCs/>
                <w:sz w:val="24"/>
                <w:szCs w:val="24"/>
              </w:rPr>
              <w:t>Veikla</w:t>
            </w:r>
          </w:p>
        </w:tc>
        <w:tc>
          <w:tcPr>
            <w:tcW w:w="1699" w:type="dxa"/>
            <w:shd w:val="clear" w:color="auto" w:fill="F2F2F2" w:themeFill="background1" w:themeFillShade="F2"/>
          </w:tcPr>
          <w:p w14:paraId="151A664C" w14:textId="77777777" w:rsidR="00E32DA6" w:rsidRPr="006C0F80" w:rsidRDefault="00D2140D" w:rsidP="007852FD">
            <w:pPr>
              <w:jc w:val="center"/>
              <w:rPr>
                <w:b/>
                <w:bCs/>
                <w:sz w:val="24"/>
                <w:szCs w:val="24"/>
              </w:rPr>
            </w:pPr>
            <w:r w:rsidRPr="006C0F80">
              <w:rPr>
                <w:b/>
                <w:bCs/>
                <w:sz w:val="24"/>
                <w:szCs w:val="24"/>
              </w:rPr>
              <w:t>Laikas</w:t>
            </w:r>
          </w:p>
        </w:tc>
      </w:tr>
      <w:tr w:rsidR="00E32DA6" w:rsidRPr="006C0F80" w14:paraId="151A6651" w14:textId="77777777" w:rsidTr="00470B4E">
        <w:tc>
          <w:tcPr>
            <w:tcW w:w="8505" w:type="dxa"/>
          </w:tcPr>
          <w:p w14:paraId="151A664F" w14:textId="4B339CE0" w:rsidR="00E32DA6" w:rsidRPr="006C0F80" w:rsidRDefault="00D2140D" w:rsidP="00470B4E">
            <w:pPr>
              <w:jc w:val="both"/>
              <w:rPr>
                <w:sz w:val="24"/>
                <w:szCs w:val="24"/>
              </w:rPr>
            </w:pPr>
            <w:r w:rsidRPr="006C0F80">
              <w:rPr>
                <w:sz w:val="24"/>
                <w:szCs w:val="24"/>
              </w:rPr>
              <w:t xml:space="preserve">Stebi mokytojo parinktus tradicinius įvairų tautų šokius, pavyzdžiui, lietuvių „Grečenikė“ </w:t>
            </w:r>
            <w:hyperlink r:id="rId15">
              <w:r w:rsidRPr="006C0F80">
                <w:rPr>
                  <w:rStyle w:val="Hipersaitas"/>
                  <w:sz w:val="24"/>
                  <w:szCs w:val="24"/>
                </w:rPr>
                <w:t xml:space="preserve">Grečininkė - YouTube, </w:t>
              </w:r>
            </w:hyperlink>
            <w:r w:rsidRPr="006C0F80">
              <w:rPr>
                <w:sz w:val="24"/>
                <w:szCs w:val="24"/>
              </w:rPr>
              <w:t xml:space="preserve">estų </w:t>
            </w:r>
            <w:hyperlink r:id="rId16">
              <w:r w:rsidRPr="006C0F80">
                <w:rPr>
                  <w:rStyle w:val="Hipersaitas"/>
                  <w:sz w:val="24"/>
                  <w:szCs w:val="24"/>
                </w:rPr>
                <w:t>Estonian folk dance: Kangakudumine &amp; Kirburaputamine -</w:t>
              </w:r>
            </w:hyperlink>
            <w:r w:rsidRPr="006C0F80">
              <w:rPr>
                <w:sz w:val="24"/>
                <w:szCs w:val="24"/>
              </w:rPr>
              <w:t xml:space="preserve"> </w:t>
            </w:r>
            <w:hyperlink r:id="rId17">
              <w:r w:rsidRPr="006C0F80">
                <w:rPr>
                  <w:rStyle w:val="Hipersaitas"/>
                  <w:sz w:val="24"/>
                  <w:szCs w:val="24"/>
                </w:rPr>
                <w:t>YouTube,</w:t>
              </w:r>
            </w:hyperlink>
            <w:r w:rsidRPr="006C0F80">
              <w:rPr>
                <w:sz w:val="24"/>
                <w:szCs w:val="24"/>
              </w:rPr>
              <w:t xml:space="preserve"> vokiečių </w:t>
            </w:r>
            <w:hyperlink r:id="rId18">
              <w:r w:rsidRPr="006C0F80">
                <w:rPr>
                  <w:rStyle w:val="Hipersaitas"/>
                  <w:sz w:val="24"/>
                  <w:szCs w:val="24"/>
                </w:rPr>
                <w:t xml:space="preserve">Schuhplattler - Bavarian Folk Dance  in Munich </w:t>
              </w:r>
              <w:r w:rsidRPr="006C0F80">
                <w:rPr>
                  <w:rStyle w:val="Hipersaitas"/>
                  <w:sz w:val="24"/>
                  <w:szCs w:val="24"/>
                </w:rPr>
                <w:lastRenderedPageBreak/>
                <w:t>- YouTube</w:t>
              </w:r>
            </w:hyperlink>
            <w:r w:rsidRPr="006C0F80">
              <w:rPr>
                <w:sz w:val="24"/>
                <w:szCs w:val="24"/>
              </w:rPr>
              <w:t xml:space="preserve"> ir</w:t>
            </w:r>
            <w:r w:rsidR="00C15A0A" w:rsidRPr="006C0F80">
              <w:rPr>
                <w:sz w:val="24"/>
                <w:szCs w:val="24"/>
              </w:rPr>
              <w:t xml:space="preserve"> </w:t>
            </w:r>
            <w:r w:rsidRPr="006C0F80">
              <w:rPr>
                <w:sz w:val="24"/>
                <w:szCs w:val="24"/>
              </w:rPr>
              <w:t>analizuoja stebėtus šokius</w:t>
            </w:r>
            <w:r w:rsidR="00694E31">
              <w:rPr>
                <w:sz w:val="24"/>
                <w:szCs w:val="24"/>
              </w:rPr>
              <w:t>.</w:t>
            </w:r>
          </w:p>
        </w:tc>
        <w:tc>
          <w:tcPr>
            <w:tcW w:w="1699" w:type="dxa"/>
          </w:tcPr>
          <w:p w14:paraId="151A6650" w14:textId="1231C1B3" w:rsidR="00E32DA6" w:rsidRPr="006C0F80" w:rsidRDefault="00D2140D" w:rsidP="00470B4E">
            <w:pPr>
              <w:jc w:val="center"/>
              <w:rPr>
                <w:sz w:val="24"/>
                <w:szCs w:val="24"/>
              </w:rPr>
            </w:pPr>
            <w:r w:rsidRPr="006C0F80">
              <w:rPr>
                <w:sz w:val="24"/>
                <w:szCs w:val="24"/>
              </w:rPr>
              <w:lastRenderedPageBreak/>
              <w:t>Spali</w:t>
            </w:r>
            <w:r w:rsidR="00694E31">
              <w:rPr>
                <w:sz w:val="24"/>
                <w:szCs w:val="24"/>
              </w:rPr>
              <w:t>o mėn.</w:t>
            </w:r>
          </w:p>
        </w:tc>
      </w:tr>
      <w:tr w:rsidR="00E32DA6" w:rsidRPr="006C0F80" w14:paraId="151A6656" w14:textId="77777777" w:rsidTr="00470B4E">
        <w:tc>
          <w:tcPr>
            <w:tcW w:w="8505" w:type="dxa"/>
          </w:tcPr>
          <w:p w14:paraId="151A6653" w14:textId="4A9C58B4" w:rsidR="00E32DA6" w:rsidRPr="006C0F80" w:rsidRDefault="00D2140D" w:rsidP="00470B4E">
            <w:pPr>
              <w:jc w:val="both"/>
              <w:rPr>
                <w:sz w:val="24"/>
                <w:szCs w:val="24"/>
              </w:rPr>
            </w:pPr>
            <w:r w:rsidRPr="006C0F80">
              <w:rPr>
                <w:sz w:val="24"/>
                <w:szCs w:val="24"/>
              </w:rPr>
              <w:t>Stebi mokytojo parinktas ištraukas iš S. Prokofjevo baleto „Pelenė“ ir analizuoja stebėtus</w:t>
            </w:r>
            <w:r w:rsidR="00C15A0A" w:rsidRPr="006C0F80">
              <w:rPr>
                <w:sz w:val="24"/>
                <w:szCs w:val="24"/>
              </w:rPr>
              <w:t xml:space="preserve"> </w:t>
            </w:r>
            <w:r w:rsidRPr="006C0F80">
              <w:rPr>
                <w:sz w:val="24"/>
                <w:szCs w:val="24"/>
              </w:rPr>
              <w:t>epizodus.</w:t>
            </w:r>
          </w:p>
          <w:p w14:paraId="151A6654" w14:textId="77777777" w:rsidR="00E32DA6" w:rsidRPr="006C0F80" w:rsidRDefault="00D2140D" w:rsidP="00470B4E">
            <w:pPr>
              <w:jc w:val="both"/>
              <w:rPr>
                <w:sz w:val="24"/>
                <w:szCs w:val="24"/>
              </w:rPr>
            </w:pPr>
            <w:hyperlink r:id="rId19">
              <w:r w:rsidRPr="006C0F80">
                <w:rPr>
                  <w:rStyle w:val="Hipersaitas"/>
                  <w:sz w:val="24"/>
                  <w:szCs w:val="24"/>
                </w:rPr>
                <w:t>https://www.lrt.lt/mediateka/irasas/1013674291/sergejus-prokofjevas-baletas-vaikams-</w:t>
              </w:r>
            </w:hyperlink>
            <w:r w:rsidRPr="006C0F80">
              <w:rPr>
                <w:sz w:val="24"/>
                <w:szCs w:val="24"/>
              </w:rPr>
              <w:t xml:space="preserve"> </w:t>
            </w:r>
            <w:hyperlink r:id="rId20">
              <w:r w:rsidRPr="006C0F80">
                <w:rPr>
                  <w:rStyle w:val="Hipersaitas"/>
                  <w:sz w:val="24"/>
                  <w:szCs w:val="24"/>
                </w:rPr>
                <w:t>pelene</w:t>
              </w:r>
            </w:hyperlink>
          </w:p>
        </w:tc>
        <w:tc>
          <w:tcPr>
            <w:tcW w:w="1699" w:type="dxa"/>
          </w:tcPr>
          <w:p w14:paraId="4A2F4E0F" w14:textId="19E0B1D1" w:rsidR="00694E31" w:rsidRDefault="00694E31" w:rsidP="00470B4E">
            <w:pPr>
              <w:jc w:val="center"/>
              <w:rPr>
                <w:sz w:val="24"/>
                <w:szCs w:val="24"/>
              </w:rPr>
            </w:pPr>
            <w:r w:rsidRPr="006C0F80">
              <w:rPr>
                <w:sz w:val="24"/>
                <w:szCs w:val="24"/>
              </w:rPr>
              <w:t>Lapkri</w:t>
            </w:r>
            <w:r>
              <w:rPr>
                <w:sz w:val="24"/>
                <w:szCs w:val="24"/>
              </w:rPr>
              <w:t>čio</w:t>
            </w:r>
          </w:p>
          <w:p w14:paraId="151A6655" w14:textId="232E819E" w:rsidR="00E32DA6" w:rsidRPr="006C0F80" w:rsidRDefault="00694E31" w:rsidP="00470B4E">
            <w:pPr>
              <w:jc w:val="center"/>
              <w:rPr>
                <w:sz w:val="24"/>
                <w:szCs w:val="24"/>
              </w:rPr>
            </w:pPr>
            <w:r>
              <w:rPr>
                <w:sz w:val="24"/>
                <w:szCs w:val="24"/>
              </w:rPr>
              <w:t>mėn.</w:t>
            </w:r>
          </w:p>
        </w:tc>
      </w:tr>
      <w:tr w:rsidR="00E32DA6" w:rsidRPr="006C0F80" w14:paraId="151A6659" w14:textId="77777777" w:rsidTr="00470B4E">
        <w:tc>
          <w:tcPr>
            <w:tcW w:w="8505" w:type="dxa"/>
          </w:tcPr>
          <w:p w14:paraId="151A6657" w14:textId="012CF3F5" w:rsidR="00E32DA6" w:rsidRPr="006C0F80" w:rsidRDefault="00D2140D" w:rsidP="00470B4E">
            <w:pPr>
              <w:jc w:val="both"/>
              <w:rPr>
                <w:sz w:val="24"/>
                <w:szCs w:val="24"/>
              </w:rPr>
            </w:pPr>
            <w:r w:rsidRPr="006C0F80">
              <w:rPr>
                <w:sz w:val="24"/>
                <w:szCs w:val="24"/>
              </w:rPr>
              <w:t>Stebi mokytojo parinktas ištraukas iš Lietuvos moksleivių Dainų šventės Šokių dienos ir analizuoja stebėtus šiuolaikinio šokio epizodus</w:t>
            </w:r>
            <w:r w:rsidR="00694E31">
              <w:rPr>
                <w:sz w:val="24"/>
                <w:szCs w:val="24"/>
              </w:rPr>
              <w:t>.</w:t>
            </w:r>
            <w:r w:rsidRPr="006C0F80">
              <w:rPr>
                <w:sz w:val="24"/>
                <w:szCs w:val="24"/>
              </w:rPr>
              <w:t xml:space="preserve"> </w:t>
            </w:r>
            <w:hyperlink r:id="rId21" w:history="1">
              <w:r w:rsidR="00A76863" w:rsidRPr="00D34E52">
                <w:rPr>
                  <w:rStyle w:val="Hipersaitas"/>
                  <w:sz w:val="24"/>
                  <w:szCs w:val="24"/>
                </w:rPr>
                <w:t>https://youtu.be/1epVRgt9-8o?si=e3qg3lVCt2ST1FP0</w:t>
              </w:r>
            </w:hyperlink>
            <w:r w:rsidR="00A76863">
              <w:rPr>
                <w:sz w:val="24"/>
                <w:szCs w:val="24"/>
              </w:rPr>
              <w:t xml:space="preserve"> </w:t>
            </w:r>
          </w:p>
        </w:tc>
        <w:tc>
          <w:tcPr>
            <w:tcW w:w="1699" w:type="dxa"/>
          </w:tcPr>
          <w:p w14:paraId="151A6658" w14:textId="5C1264D5" w:rsidR="00E32DA6" w:rsidRPr="006C0F80" w:rsidRDefault="00D2140D" w:rsidP="00470B4E">
            <w:pPr>
              <w:jc w:val="center"/>
              <w:rPr>
                <w:sz w:val="24"/>
                <w:szCs w:val="24"/>
              </w:rPr>
            </w:pPr>
            <w:r w:rsidRPr="006C0F80">
              <w:rPr>
                <w:sz w:val="24"/>
                <w:szCs w:val="24"/>
              </w:rPr>
              <w:t>Vasari</w:t>
            </w:r>
            <w:r w:rsidR="00694E31">
              <w:rPr>
                <w:sz w:val="24"/>
                <w:szCs w:val="24"/>
              </w:rPr>
              <w:t>o mėn.</w:t>
            </w:r>
          </w:p>
        </w:tc>
      </w:tr>
    </w:tbl>
    <w:p w14:paraId="151A6660" w14:textId="77777777" w:rsidR="00E32DA6" w:rsidRPr="006C0F80" w:rsidRDefault="00E32DA6" w:rsidP="007F3F21">
      <w:pPr>
        <w:pStyle w:val="Pagrindinistekstas"/>
      </w:pPr>
    </w:p>
    <w:p w14:paraId="151A6662" w14:textId="1C900BDA" w:rsidR="00E32DA6" w:rsidRPr="006C0F80" w:rsidRDefault="00C15A0A" w:rsidP="007852FD">
      <w:pPr>
        <w:ind w:firstLine="720"/>
        <w:jc w:val="both"/>
        <w:rPr>
          <w:sz w:val="24"/>
          <w:szCs w:val="24"/>
        </w:rPr>
      </w:pPr>
      <w:r w:rsidRPr="00C32B83">
        <w:rPr>
          <w:i/>
          <w:iCs/>
          <w:sz w:val="24"/>
          <w:szCs w:val="24"/>
          <w:rPrChange w:id="350" w:author="Daiva Žitkevičienė" w:date="2026-01-02T12:00:00Z" w16du:dateUtc="2026-01-02T10:00:00Z">
            <w:rPr>
              <w:b/>
              <w:bCs/>
              <w:sz w:val="24"/>
              <w:szCs w:val="24"/>
            </w:rPr>
          </w:rPrChange>
        </w:rPr>
        <w:t xml:space="preserve">3 </w:t>
      </w:r>
      <w:r w:rsidR="00D2140D" w:rsidRPr="00C32B83">
        <w:rPr>
          <w:i/>
          <w:iCs/>
          <w:sz w:val="24"/>
          <w:szCs w:val="24"/>
          <w:rPrChange w:id="351" w:author="Daiva Žitkevičienė" w:date="2026-01-02T12:00:00Z" w16du:dateUtc="2026-01-02T10:00:00Z">
            <w:rPr>
              <w:b/>
              <w:bCs/>
              <w:sz w:val="24"/>
              <w:szCs w:val="24"/>
            </w:rPr>
          </w:rPrChange>
        </w:rPr>
        <w:t>variantas.</w:t>
      </w:r>
      <w:r w:rsidR="00D2140D" w:rsidRPr="006C0F80">
        <w:rPr>
          <w:sz w:val="24"/>
          <w:szCs w:val="24"/>
        </w:rPr>
        <w:t xml:space="preserve"> Derinti abu variantus: per mokslo metus skirti 3</w:t>
      </w:r>
      <w:r w:rsidR="00694E31" w:rsidRPr="00B465C8">
        <w:rPr>
          <w:sz w:val="24"/>
          <w:szCs w:val="24"/>
        </w:rPr>
        <w:t>–</w:t>
      </w:r>
      <w:r w:rsidR="00D2140D" w:rsidRPr="006C0F80">
        <w:rPr>
          <w:sz w:val="24"/>
          <w:szCs w:val="24"/>
        </w:rPr>
        <w:t>4 pamokas ir kas antroje pamokoje skirti 20</w:t>
      </w:r>
      <w:r w:rsidR="00694E31" w:rsidRPr="00B465C8">
        <w:rPr>
          <w:sz w:val="24"/>
          <w:szCs w:val="24"/>
        </w:rPr>
        <w:t>–</w:t>
      </w:r>
      <w:r w:rsidR="00D2140D" w:rsidRPr="006C0F80">
        <w:rPr>
          <w:sz w:val="24"/>
          <w:szCs w:val="24"/>
        </w:rPr>
        <w:t>25 min. šokio stebėjimui ir analizavimui.</w:t>
      </w:r>
    </w:p>
    <w:p w14:paraId="151A6663" w14:textId="77777777" w:rsidR="00E32DA6" w:rsidRPr="006C0F80" w:rsidRDefault="00D2140D" w:rsidP="007852FD">
      <w:pPr>
        <w:ind w:firstLine="720"/>
        <w:jc w:val="both"/>
        <w:rPr>
          <w:sz w:val="24"/>
          <w:szCs w:val="24"/>
        </w:rPr>
      </w:pPr>
      <w:r w:rsidRPr="006C0F80">
        <w:rPr>
          <w:sz w:val="24"/>
          <w:szCs w:val="24"/>
        </w:rPr>
        <w:t>Pasirinkus bet kurį iš siūlomų variantų, labai svarbu užduoti atvirus klausimus, prasidedančius žodeliais kaip, koks, apie ką, kodėl ir pan. Tai klausimai, kurie skatina mokinius mąstyti ir nenurodo galimo atsakymo. Taip pat labai svarbu, išlaukti atsakymo bei sureaguoti į jį, paskatinant mokinius mąstyti toliau. Ypač svarbu, nubrėžti gaires ir paskatinti tuos mokinius, kurie atsakė „nežinau“, pasiūlant „pagalvok, gal rytoj ar kitą dieną ateis atsakymas“, „galėsim apie tai dar pakalbėti kitoje pamokoje“ ir pan.</w:t>
      </w:r>
    </w:p>
    <w:p w14:paraId="151A6664" w14:textId="77777777" w:rsidR="00E32DA6" w:rsidRPr="006C0F80" w:rsidRDefault="00E32DA6" w:rsidP="007852FD">
      <w:pPr>
        <w:pStyle w:val="Pagrindinistekstas"/>
        <w:ind w:firstLine="720"/>
      </w:pPr>
    </w:p>
    <w:p w14:paraId="151A6667" w14:textId="315FFA90" w:rsidR="00E32DA6" w:rsidRPr="006C0F80" w:rsidRDefault="00D2140D" w:rsidP="00470B4E">
      <w:pPr>
        <w:jc w:val="both"/>
        <w:rPr>
          <w:sz w:val="24"/>
          <w:szCs w:val="24"/>
        </w:rPr>
      </w:pPr>
      <w:r w:rsidRPr="00470B4E">
        <w:rPr>
          <w:b/>
          <w:bCs/>
          <w:i/>
          <w:iCs/>
          <w:sz w:val="24"/>
          <w:szCs w:val="24"/>
        </w:rPr>
        <w:t>Šokio reiškinių ir kontekstų pažinimas.</w:t>
      </w:r>
      <w:r w:rsidR="00694E31" w:rsidRPr="00470B4E">
        <w:rPr>
          <w:i/>
          <w:iCs/>
          <w:sz w:val="24"/>
          <w:szCs w:val="24"/>
        </w:rPr>
        <w:t xml:space="preserve"> </w:t>
      </w:r>
      <w:r w:rsidRPr="006C0F80">
        <w:rPr>
          <w:sz w:val="24"/>
          <w:szCs w:val="24"/>
        </w:rPr>
        <w:t>Šokio reiškinių tyrinėjimo, šokio kontekstų nagrinėjimo ir asmeninio šokio pažinimo įprasminimo gebėjimų ugdymui tinkami metodai. Siekiant ugdyti šiuos gebėjimus galima taikyti tuos pačius metodus, kaip ir ugdant šokio nagrinėjimo, interpretavimo ir vertinimo gebėjimus. Rekomenduojama siūlyti mokiniams stebėti šokio reiškinius gyvai arba vaizdo įrašuose, diskutuoti porose ar grupėse, atlikti tyrimus. Siekiant aktualizuoti tyrimą kaip mokymosi būdą ir sudominti mokinius tokia veikla, reiktų siūlyti mokiniams įprasminti atlikto tyrimo rezultatus kūrybine šokio raiška, t. y. surinkus informaciją apie šokio reiškinį ir jo aplinkybes, pasisemti idėjų savo kūrybinei šokio veiklai.</w:t>
      </w:r>
    </w:p>
    <w:p w14:paraId="151A6668" w14:textId="36046A4D" w:rsidR="00E32DA6" w:rsidRPr="006C0F80" w:rsidRDefault="00D2140D" w:rsidP="007852FD">
      <w:pPr>
        <w:ind w:firstLine="720"/>
        <w:jc w:val="both"/>
        <w:rPr>
          <w:sz w:val="24"/>
          <w:szCs w:val="24"/>
        </w:rPr>
      </w:pPr>
      <w:r w:rsidRPr="006C0F80">
        <w:rPr>
          <w:sz w:val="24"/>
          <w:szCs w:val="24"/>
        </w:rPr>
        <w:t>1</w:t>
      </w:r>
      <w:r w:rsidR="00694E31" w:rsidRPr="00B465C8">
        <w:rPr>
          <w:sz w:val="24"/>
          <w:szCs w:val="24"/>
        </w:rPr>
        <w:t>–</w:t>
      </w:r>
      <w:r w:rsidRPr="006C0F80">
        <w:rPr>
          <w:sz w:val="24"/>
          <w:szCs w:val="24"/>
        </w:rPr>
        <w:t>2 klasių mokiniams rekomenduojama siūlyti 2</w:t>
      </w:r>
      <w:r w:rsidR="00694E31" w:rsidRPr="00B465C8">
        <w:rPr>
          <w:sz w:val="24"/>
          <w:szCs w:val="24"/>
        </w:rPr>
        <w:t>–</w:t>
      </w:r>
      <w:r w:rsidRPr="006C0F80">
        <w:rPr>
          <w:sz w:val="24"/>
          <w:szCs w:val="24"/>
        </w:rPr>
        <w:t>3 pamokų trukmės tyrimą, kuris apimtų mokytojo pasiūlyto šokio reiškinio stebėjimą gyvai arba vaizdo įraše, to reiškinio konteksto aptarimą ir diskusijas bei kūrybinę šokio veiklą.</w:t>
      </w:r>
    </w:p>
    <w:p w14:paraId="151A6669" w14:textId="53647F79" w:rsidR="00E32DA6" w:rsidRPr="006C0F80" w:rsidRDefault="00D2140D" w:rsidP="00A76863">
      <w:pPr>
        <w:ind w:firstLine="720"/>
        <w:jc w:val="both"/>
        <w:rPr>
          <w:sz w:val="24"/>
          <w:szCs w:val="24"/>
        </w:rPr>
      </w:pPr>
      <w:r w:rsidRPr="006C0F80">
        <w:rPr>
          <w:sz w:val="24"/>
          <w:szCs w:val="24"/>
        </w:rPr>
        <w:t xml:space="preserve">Pavyzdžiui, pagal programoje siūlomą veiklą </w:t>
      </w:r>
      <w:r w:rsidR="00A76863">
        <w:rPr>
          <w:sz w:val="24"/>
          <w:szCs w:val="24"/>
        </w:rPr>
        <w:t>„</w:t>
      </w:r>
      <w:r w:rsidRPr="006C0F80">
        <w:rPr>
          <w:sz w:val="24"/>
          <w:szCs w:val="24"/>
        </w:rPr>
        <w:t>6.1.3. Mokiniai stebi judėjimo įvairovę natūralioje aplinkoje arba vaizdo įrašuose, mokosi apibūdinti jos bruožus ir panaudoti kūrybinių idėjų paieškai ir išraiškai</w:t>
      </w:r>
      <w:r w:rsidR="00A76863">
        <w:rPr>
          <w:sz w:val="24"/>
          <w:szCs w:val="24"/>
        </w:rPr>
        <w:t>“</w:t>
      </w:r>
      <w:r w:rsidRPr="006C0F80">
        <w:rPr>
          <w:sz w:val="24"/>
          <w:szCs w:val="24"/>
        </w:rPr>
        <w:t>, pasirinkti temą „Augalų judėjimo pažinimas, siekiant kūrybinių idėjų“.</w:t>
      </w:r>
    </w:p>
    <w:p w14:paraId="01842D82" w14:textId="77777777" w:rsidR="00C15A0A" w:rsidRPr="006C0F80" w:rsidRDefault="00C15A0A" w:rsidP="007852FD">
      <w:pPr>
        <w:jc w:val="both"/>
        <w:rPr>
          <w:sz w:val="24"/>
          <w:szCs w:val="24"/>
        </w:rPr>
      </w:pPr>
    </w:p>
    <w:tbl>
      <w:tblPr>
        <w:tblStyle w:val="TableNormal1"/>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2731"/>
        <w:gridCol w:w="6058"/>
        <w:gridCol w:w="1276"/>
      </w:tblGrid>
      <w:tr w:rsidR="00E32DA6" w:rsidRPr="006C0F80" w14:paraId="151A666D" w14:textId="77777777" w:rsidTr="00470B4E">
        <w:tc>
          <w:tcPr>
            <w:tcW w:w="2731" w:type="dxa"/>
            <w:shd w:val="clear" w:color="auto" w:fill="F2F2F2" w:themeFill="background1" w:themeFillShade="F2"/>
          </w:tcPr>
          <w:p w14:paraId="151A666A" w14:textId="77777777" w:rsidR="00E32DA6" w:rsidRPr="00470B4E" w:rsidRDefault="00D2140D" w:rsidP="00470B4E">
            <w:pPr>
              <w:jc w:val="center"/>
              <w:rPr>
                <w:b/>
                <w:bCs/>
                <w:sz w:val="24"/>
                <w:szCs w:val="24"/>
              </w:rPr>
            </w:pPr>
            <w:r w:rsidRPr="00470B4E">
              <w:rPr>
                <w:b/>
                <w:bCs/>
                <w:sz w:val="24"/>
                <w:szCs w:val="24"/>
              </w:rPr>
              <w:t>Pasiekimai</w:t>
            </w:r>
          </w:p>
        </w:tc>
        <w:tc>
          <w:tcPr>
            <w:tcW w:w="6058" w:type="dxa"/>
            <w:shd w:val="clear" w:color="auto" w:fill="F2F2F2" w:themeFill="background1" w:themeFillShade="F2"/>
          </w:tcPr>
          <w:p w14:paraId="151A666B" w14:textId="77777777" w:rsidR="00E32DA6" w:rsidRPr="00470B4E" w:rsidRDefault="00D2140D" w:rsidP="00470B4E">
            <w:pPr>
              <w:jc w:val="center"/>
              <w:rPr>
                <w:b/>
                <w:bCs/>
                <w:sz w:val="24"/>
                <w:szCs w:val="24"/>
              </w:rPr>
            </w:pPr>
            <w:r w:rsidRPr="00470B4E">
              <w:rPr>
                <w:b/>
                <w:bCs/>
                <w:sz w:val="24"/>
                <w:szCs w:val="24"/>
              </w:rPr>
              <w:t>Veikla</w:t>
            </w:r>
          </w:p>
        </w:tc>
        <w:tc>
          <w:tcPr>
            <w:tcW w:w="1276" w:type="dxa"/>
            <w:shd w:val="clear" w:color="auto" w:fill="F2F2F2" w:themeFill="background1" w:themeFillShade="F2"/>
          </w:tcPr>
          <w:p w14:paraId="151A666C" w14:textId="77777777" w:rsidR="00E32DA6" w:rsidRPr="00470B4E" w:rsidRDefault="00D2140D" w:rsidP="00470B4E">
            <w:pPr>
              <w:jc w:val="center"/>
              <w:rPr>
                <w:b/>
                <w:bCs/>
                <w:sz w:val="24"/>
                <w:szCs w:val="24"/>
              </w:rPr>
            </w:pPr>
            <w:r w:rsidRPr="00470B4E">
              <w:rPr>
                <w:b/>
                <w:bCs/>
                <w:sz w:val="24"/>
                <w:szCs w:val="24"/>
              </w:rPr>
              <w:t>Trukmė</w:t>
            </w:r>
          </w:p>
        </w:tc>
      </w:tr>
      <w:tr w:rsidR="00C15A0A" w:rsidRPr="006C0F80" w14:paraId="151A6673" w14:textId="77777777" w:rsidTr="00A76863">
        <w:tc>
          <w:tcPr>
            <w:tcW w:w="2731" w:type="dxa"/>
          </w:tcPr>
          <w:p w14:paraId="151A666F" w14:textId="6726016D" w:rsidR="00C15A0A" w:rsidRPr="006C0F80" w:rsidRDefault="00C15A0A" w:rsidP="00A76863">
            <w:pPr>
              <w:jc w:val="both"/>
              <w:rPr>
                <w:sz w:val="24"/>
                <w:szCs w:val="24"/>
              </w:rPr>
            </w:pPr>
            <w:r w:rsidRPr="006C0F80">
              <w:rPr>
                <w:sz w:val="24"/>
                <w:szCs w:val="24"/>
              </w:rPr>
              <w:t>C1. Įvardija artimiausioje aplinkoje pastebėtos judesio ar šokio raiškos savybes, siekdamas pasisemti kūrybinių idėjų.</w:t>
            </w:r>
          </w:p>
        </w:tc>
        <w:tc>
          <w:tcPr>
            <w:tcW w:w="6058" w:type="dxa"/>
          </w:tcPr>
          <w:p w14:paraId="151A6671" w14:textId="39580BDA" w:rsidR="00C15A0A" w:rsidRPr="006C0F80" w:rsidRDefault="00C15A0A" w:rsidP="00A76863">
            <w:pPr>
              <w:jc w:val="both"/>
              <w:rPr>
                <w:sz w:val="24"/>
                <w:szCs w:val="24"/>
              </w:rPr>
            </w:pPr>
            <w:r w:rsidRPr="006C0F80">
              <w:rPr>
                <w:sz w:val="24"/>
                <w:szCs w:val="24"/>
              </w:rPr>
              <w:t>Planuojant judėjimo stebėjimą natūralioje gamtinėje aplinkoje, reiktų atsižvelgti į oro sąlygas ir parinkti tinkamą laiką tokio pobūdžio tyrimui, geriausiai tiktų ankstyvas ruduo. Mokiniai lauke stebi įvairių augalų (medžių, krūmų, žolių) judėjimą, fiksuoja (filmuoja arba fotografuoja) tai telefonu. Taip pat gali iš karto, būdami šalia augalo, atkartoti pastebėtus jo judesius. Mokytojas turėtų atkreipti mokinių dėmesį kokiu skirtingu tempu juda didelės ir mažos medžio šakos, kaip medžio šakų judėjimas skiriasi nuo medžio lapų judėjimo, kai lapai juda būdami ant medžio, kaip juda krisdami nuo medžio ir ant žemės. Mokiniai diskutuoja ir įvardija medžio šakų ir žolių judėjimo, didelių ir mažų medžio lapų judėjimo panašumus ir skirtumus.</w:t>
            </w:r>
          </w:p>
        </w:tc>
        <w:tc>
          <w:tcPr>
            <w:tcW w:w="1276" w:type="dxa"/>
          </w:tcPr>
          <w:p w14:paraId="151A6672" w14:textId="77777777" w:rsidR="00C15A0A" w:rsidRPr="006C0F80" w:rsidRDefault="00C15A0A" w:rsidP="00A76863">
            <w:pPr>
              <w:jc w:val="both"/>
              <w:rPr>
                <w:sz w:val="24"/>
                <w:szCs w:val="24"/>
              </w:rPr>
            </w:pPr>
            <w:r w:rsidRPr="006C0F80">
              <w:rPr>
                <w:sz w:val="24"/>
                <w:szCs w:val="24"/>
              </w:rPr>
              <w:t>1 pamoka</w:t>
            </w:r>
          </w:p>
        </w:tc>
      </w:tr>
      <w:tr w:rsidR="00E32DA6" w:rsidRPr="006C0F80" w14:paraId="151A667F" w14:textId="77777777" w:rsidTr="00A76863">
        <w:tc>
          <w:tcPr>
            <w:tcW w:w="2731" w:type="dxa"/>
          </w:tcPr>
          <w:p w14:paraId="151A667C" w14:textId="3453CE31" w:rsidR="00E32DA6" w:rsidRPr="006C0F80" w:rsidRDefault="00D2140D" w:rsidP="00A76863">
            <w:pPr>
              <w:jc w:val="both"/>
              <w:rPr>
                <w:sz w:val="24"/>
                <w:szCs w:val="24"/>
              </w:rPr>
            </w:pPr>
            <w:r w:rsidRPr="006C0F80">
              <w:rPr>
                <w:sz w:val="24"/>
                <w:szCs w:val="24"/>
              </w:rPr>
              <w:t>C2</w:t>
            </w:r>
            <w:r w:rsidR="00C15A0A" w:rsidRPr="006C0F80">
              <w:rPr>
                <w:sz w:val="24"/>
                <w:szCs w:val="24"/>
              </w:rPr>
              <w:t xml:space="preserve">. </w:t>
            </w:r>
            <w:r w:rsidRPr="006C0F80">
              <w:rPr>
                <w:sz w:val="24"/>
                <w:szCs w:val="24"/>
              </w:rPr>
              <w:t>Įvardija</w:t>
            </w:r>
            <w:r w:rsidR="00C15A0A" w:rsidRPr="006C0F80">
              <w:rPr>
                <w:sz w:val="24"/>
                <w:szCs w:val="24"/>
              </w:rPr>
              <w:t xml:space="preserve"> </w:t>
            </w:r>
            <w:r w:rsidRPr="006C0F80">
              <w:rPr>
                <w:sz w:val="24"/>
                <w:szCs w:val="24"/>
              </w:rPr>
              <w:t xml:space="preserve">stebėto </w:t>
            </w:r>
            <w:r w:rsidR="00C15A0A" w:rsidRPr="006C0F80">
              <w:rPr>
                <w:sz w:val="24"/>
                <w:szCs w:val="24"/>
              </w:rPr>
              <w:t xml:space="preserve"> </w:t>
            </w:r>
            <w:r w:rsidRPr="006C0F80">
              <w:rPr>
                <w:sz w:val="24"/>
                <w:szCs w:val="24"/>
              </w:rPr>
              <w:t>šoki</w:t>
            </w:r>
            <w:r w:rsidR="00C15A0A" w:rsidRPr="006C0F80">
              <w:rPr>
                <w:sz w:val="24"/>
                <w:szCs w:val="24"/>
              </w:rPr>
              <w:t xml:space="preserve">o </w:t>
            </w:r>
            <w:r w:rsidRPr="006C0F80">
              <w:rPr>
                <w:sz w:val="24"/>
                <w:szCs w:val="24"/>
              </w:rPr>
              <w:t>atlikimo</w:t>
            </w:r>
            <w:r w:rsidR="00C15A0A" w:rsidRPr="006C0F80">
              <w:rPr>
                <w:sz w:val="24"/>
                <w:szCs w:val="24"/>
              </w:rPr>
              <w:t xml:space="preserve"> </w:t>
            </w:r>
            <w:r w:rsidRPr="006C0F80">
              <w:rPr>
                <w:sz w:val="24"/>
                <w:szCs w:val="24"/>
              </w:rPr>
              <w:t xml:space="preserve">aplinkybes ir </w:t>
            </w:r>
            <w:r w:rsidRPr="006C0F80">
              <w:rPr>
                <w:sz w:val="24"/>
                <w:szCs w:val="24"/>
              </w:rPr>
              <w:lastRenderedPageBreak/>
              <w:t>tikslą.</w:t>
            </w:r>
          </w:p>
        </w:tc>
        <w:tc>
          <w:tcPr>
            <w:tcW w:w="6058" w:type="dxa"/>
          </w:tcPr>
          <w:p w14:paraId="151A667D" w14:textId="77777777" w:rsidR="00E32DA6" w:rsidRPr="006C0F80" w:rsidRDefault="00D2140D" w:rsidP="00A76863">
            <w:pPr>
              <w:jc w:val="both"/>
              <w:rPr>
                <w:sz w:val="24"/>
                <w:szCs w:val="24"/>
              </w:rPr>
            </w:pPr>
            <w:r w:rsidRPr="006C0F80">
              <w:rPr>
                <w:sz w:val="24"/>
                <w:szCs w:val="24"/>
              </w:rPr>
              <w:lastRenderedPageBreak/>
              <w:t xml:space="preserve">Stebėdami augalų judėjimą mokiniai aptaria kaip skirtingai augalai juda, esant skirtingiems metų laikams ir oro </w:t>
            </w:r>
            <w:r w:rsidRPr="006C0F80">
              <w:rPr>
                <w:sz w:val="24"/>
                <w:szCs w:val="24"/>
              </w:rPr>
              <w:lastRenderedPageBreak/>
              <w:t>sąlygoms.</w:t>
            </w:r>
          </w:p>
        </w:tc>
        <w:tc>
          <w:tcPr>
            <w:tcW w:w="1276" w:type="dxa"/>
          </w:tcPr>
          <w:p w14:paraId="151A667E" w14:textId="626EE3F0" w:rsidR="00E32DA6" w:rsidRPr="006C0F80" w:rsidRDefault="00694E31" w:rsidP="00A76863">
            <w:pPr>
              <w:jc w:val="both"/>
              <w:rPr>
                <w:sz w:val="24"/>
                <w:szCs w:val="24"/>
              </w:rPr>
            </w:pPr>
            <w:r w:rsidRPr="006C0F80">
              <w:rPr>
                <w:sz w:val="24"/>
                <w:szCs w:val="24"/>
              </w:rPr>
              <w:lastRenderedPageBreak/>
              <w:t>1 pamoka</w:t>
            </w:r>
          </w:p>
        </w:tc>
      </w:tr>
      <w:tr w:rsidR="00E32DA6" w:rsidRPr="006C0F80" w14:paraId="151A6684" w14:textId="77777777" w:rsidTr="00A76863">
        <w:tc>
          <w:tcPr>
            <w:tcW w:w="2731" w:type="dxa"/>
          </w:tcPr>
          <w:p w14:paraId="151A6681" w14:textId="66400B1B" w:rsidR="00E32DA6" w:rsidRPr="006C0F80" w:rsidRDefault="00D2140D" w:rsidP="00A76863">
            <w:pPr>
              <w:jc w:val="both"/>
              <w:rPr>
                <w:sz w:val="24"/>
                <w:szCs w:val="24"/>
              </w:rPr>
            </w:pPr>
            <w:r w:rsidRPr="006C0F80">
              <w:rPr>
                <w:sz w:val="24"/>
                <w:szCs w:val="24"/>
              </w:rPr>
              <w:t>C3 Atsižvelgdamas į situaciją pritaiko kūno apšilimo ir pailsėjimo judesius, reikalingus taisyklingos laikysenos ir saugios šokio veiklos</w:t>
            </w:r>
            <w:r w:rsidR="00C15A0A" w:rsidRPr="006C0F80">
              <w:rPr>
                <w:sz w:val="24"/>
                <w:szCs w:val="24"/>
              </w:rPr>
              <w:t xml:space="preserve"> </w:t>
            </w:r>
            <w:r w:rsidRPr="006C0F80">
              <w:rPr>
                <w:sz w:val="24"/>
                <w:szCs w:val="24"/>
              </w:rPr>
              <w:t>užtikrinimui.</w:t>
            </w:r>
          </w:p>
        </w:tc>
        <w:tc>
          <w:tcPr>
            <w:tcW w:w="6058" w:type="dxa"/>
          </w:tcPr>
          <w:p w14:paraId="151A6682" w14:textId="77777777" w:rsidR="00E32DA6" w:rsidRPr="006C0F80" w:rsidRDefault="00D2140D" w:rsidP="00A76863">
            <w:pPr>
              <w:jc w:val="both"/>
              <w:rPr>
                <w:sz w:val="24"/>
                <w:szCs w:val="24"/>
              </w:rPr>
            </w:pPr>
            <w:r w:rsidRPr="006C0F80">
              <w:rPr>
                <w:sz w:val="24"/>
                <w:szCs w:val="24"/>
              </w:rPr>
              <w:t>Pamokos pradžioje kūno apšilimui naudoja judėjimo gamtinėje aplinkoje tyrimo metu pastebėtus judesius (atsigulęs lėtai verčiasi, atsiklaupęs tiesia rankas į viršų, atsistojęs lenkiasi į šonus, vėl leidžiasi ant grindų, kartoja šią judesių seką įvairiu tempu).</w:t>
            </w:r>
          </w:p>
        </w:tc>
        <w:tc>
          <w:tcPr>
            <w:tcW w:w="1276" w:type="dxa"/>
          </w:tcPr>
          <w:p w14:paraId="151A6683" w14:textId="77777777" w:rsidR="00E32DA6" w:rsidRPr="006C0F80" w:rsidRDefault="00D2140D" w:rsidP="00A76863">
            <w:pPr>
              <w:jc w:val="both"/>
              <w:rPr>
                <w:sz w:val="24"/>
                <w:szCs w:val="24"/>
              </w:rPr>
            </w:pPr>
            <w:r w:rsidRPr="006C0F80">
              <w:rPr>
                <w:sz w:val="24"/>
                <w:szCs w:val="24"/>
              </w:rPr>
              <w:t>1 pamoka</w:t>
            </w:r>
          </w:p>
        </w:tc>
      </w:tr>
      <w:tr w:rsidR="00E32DA6" w:rsidRPr="006C0F80" w14:paraId="151A6689" w14:textId="77777777" w:rsidTr="00A76863">
        <w:tc>
          <w:tcPr>
            <w:tcW w:w="2731" w:type="dxa"/>
          </w:tcPr>
          <w:p w14:paraId="151A6686" w14:textId="39C80DCB" w:rsidR="00E32DA6" w:rsidRPr="006C0F80" w:rsidRDefault="00D2140D" w:rsidP="00A76863">
            <w:pPr>
              <w:jc w:val="both"/>
              <w:rPr>
                <w:sz w:val="24"/>
                <w:szCs w:val="24"/>
              </w:rPr>
            </w:pPr>
            <w:r w:rsidRPr="006C0F80">
              <w:rPr>
                <w:sz w:val="24"/>
                <w:szCs w:val="24"/>
              </w:rPr>
              <w:t>A2 Pavieniui ar poroje kuria paskiras natūralių šokio judesių sekas, atsižvelgdamas į šokio nuotaiką ar temą, naudodamas įvairų judesių tempą, dydį ir</w:t>
            </w:r>
            <w:r w:rsidR="00C15A0A" w:rsidRPr="006C0F80">
              <w:rPr>
                <w:sz w:val="24"/>
                <w:szCs w:val="24"/>
              </w:rPr>
              <w:t xml:space="preserve"> </w:t>
            </w:r>
            <w:r w:rsidRPr="006C0F80">
              <w:rPr>
                <w:sz w:val="24"/>
                <w:szCs w:val="24"/>
              </w:rPr>
              <w:t>erdvės lygius.</w:t>
            </w:r>
          </w:p>
        </w:tc>
        <w:tc>
          <w:tcPr>
            <w:tcW w:w="6058" w:type="dxa"/>
          </w:tcPr>
          <w:p w14:paraId="151A6687" w14:textId="77777777" w:rsidR="00E32DA6" w:rsidRPr="006C0F80" w:rsidRDefault="00D2140D" w:rsidP="00A76863">
            <w:pPr>
              <w:jc w:val="both"/>
              <w:rPr>
                <w:sz w:val="24"/>
                <w:szCs w:val="24"/>
              </w:rPr>
            </w:pPr>
            <w:r w:rsidRPr="006C0F80">
              <w:rPr>
                <w:sz w:val="24"/>
                <w:szCs w:val="24"/>
              </w:rPr>
              <w:t>Iš judėjimo aplinkoje stebėjimo ir diskusijų apie jo bruožus pasisėmę idėjų mokiniai pavieniui improvizuoja perteikdami gamtoje augančių įvairių augalų (medžių, šakų, lapų, žolių, žiedų) judėjimą, naudodami įvairų judesių tempą, dydį, erdvės lygius.</w:t>
            </w:r>
          </w:p>
        </w:tc>
        <w:tc>
          <w:tcPr>
            <w:tcW w:w="1276" w:type="dxa"/>
          </w:tcPr>
          <w:p w14:paraId="151A6688" w14:textId="532B5177" w:rsidR="00E32DA6" w:rsidRPr="006C0F80" w:rsidRDefault="00694E31" w:rsidP="00A76863">
            <w:pPr>
              <w:jc w:val="both"/>
              <w:rPr>
                <w:sz w:val="24"/>
                <w:szCs w:val="24"/>
              </w:rPr>
            </w:pPr>
            <w:r w:rsidRPr="006C0F80">
              <w:rPr>
                <w:sz w:val="24"/>
                <w:szCs w:val="24"/>
              </w:rPr>
              <w:t>1 pamoka</w:t>
            </w:r>
          </w:p>
        </w:tc>
      </w:tr>
    </w:tbl>
    <w:p w14:paraId="151A668A" w14:textId="77777777" w:rsidR="00E32DA6" w:rsidRPr="006C0F80" w:rsidRDefault="00E32DA6" w:rsidP="007852FD">
      <w:pPr>
        <w:pStyle w:val="Pagrindinistekstas"/>
      </w:pPr>
    </w:p>
    <w:p w14:paraId="151A668B" w14:textId="3DDE6398" w:rsidR="00E32DA6" w:rsidRPr="006C0F80" w:rsidRDefault="00D2140D" w:rsidP="00A37F72">
      <w:pPr>
        <w:ind w:firstLine="720"/>
        <w:jc w:val="both"/>
        <w:rPr>
          <w:sz w:val="24"/>
          <w:szCs w:val="24"/>
        </w:rPr>
      </w:pPr>
      <w:r w:rsidRPr="006C0F80">
        <w:rPr>
          <w:sz w:val="24"/>
          <w:szCs w:val="24"/>
        </w:rPr>
        <w:t>3</w:t>
      </w:r>
      <w:r w:rsidR="00694E31" w:rsidRPr="00B465C8">
        <w:rPr>
          <w:sz w:val="24"/>
          <w:szCs w:val="24"/>
        </w:rPr>
        <w:t>–</w:t>
      </w:r>
      <w:r w:rsidRPr="006C0F80">
        <w:rPr>
          <w:sz w:val="24"/>
          <w:szCs w:val="24"/>
        </w:rPr>
        <w:t>4 klasių mokiniams rekomenduojama siūlyti 2</w:t>
      </w:r>
      <w:r w:rsidR="00694E31" w:rsidRPr="00B465C8">
        <w:rPr>
          <w:sz w:val="24"/>
          <w:szCs w:val="24"/>
        </w:rPr>
        <w:t>–</w:t>
      </w:r>
      <w:r w:rsidRPr="006C0F80">
        <w:rPr>
          <w:sz w:val="24"/>
          <w:szCs w:val="24"/>
        </w:rPr>
        <w:t>3 pamokų trukmės tyrimą, kuris apimtų mokytojo pasiūlyto šokio reiškinio stebėjimą gyvai arba vaizdo įraše, to reiškinio konteksto aptarimą ir diskusijas.</w:t>
      </w:r>
    </w:p>
    <w:p w14:paraId="151A668D" w14:textId="18870609" w:rsidR="00E32DA6" w:rsidRPr="006C0F80" w:rsidRDefault="00D2140D" w:rsidP="00A37F72">
      <w:pPr>
        <w:ind w:firstLine="720"/>
        <w:jc w:val="both"/>
        <w:rPr>
          <w:sz w:val="24"/>
          <w:szCs w:val="24"/>
        </w:rPr>
      </w:pPr>
      <w:r w:rsidRPr="006C0F80">
        <w:rPr>
          <w:sz w:val="24"/>
          <w:szCs w:val="24"/>
        </w:rPr>
        <w:t>Pavyzdžiui, pagal programoje siūlomą veiklą 6.2.3. Aptaria artimiausioje aplinkoje pastebėtus šokio reiškinius ir jų aplinkybes, įžvelgdami jų įtaką aptariamam šokio reiškiniui, pasirinkti temą</w:t>
      </w:r>
      <w:r w:rsidR="00C15A0A" w:rsidRPr="006C0F80">
        <w:rPr>
          <w:sz w:val="24"/>
          <w:szCs w:val="24"/>
        </w:rPr>
        <w:t xml:space="preserve"> </w:t>
      </w:r>
      <w:r w:rsidRPr="006C0F80">
        <w:rPr>
          <w:sz w:val="24"/>
          <w:szCs w:val="24"/>
        </w:rPr>
        <w:t>„Užgavėnių šokio tradicijos Lietuvoje ir Italijoje“.</w:t>
      </w:r>
    </w:p>
    <w:p w14:paraId="151A668E" w14:textId="77777777" w:rsidR="00E32DA6" w:rsidRPr="006C0F80" w:rsidRDefault="00E32DA6" w:rsidP="00A37F72">
      <w:pPr>
        <w:ind w:firstLine="720"/>
        <w:jc w:val="both"/>
        <w:rPr>
          <w:sz w:val="24"/>
          <w:szCs w:val="24"/>
        </w:rPr>
      </w:pPr>
    </w:p>
    <w:tbl>
      <w:tblPr>
        <w:tblStyle w:val="TableNormal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2410"/>
        <w:gridCol w:w="6237"/>
        <w:gridCol w:w="1418"/>
      </w:tblGrid>
      <w:tr w:rsidR="00E32DA6" w:rsidRPr="006C0F80" w14:paraId="151A6692" w14:textId="77777777" w:rsidTr="00470B4E">
        <w:tc>
          <w:tcPr>
            <w:tcW w:w="2410" w:type="dxa"/>
            <w:shd w:val="clear" w:color="auto" w:fill="F2F2F2" w:themeFill="background1" w:themeFillShade="F2"/>
          </w:tcPr>
          <w:p w14:paraId="151A668F" w14:textId="77777777" w:rsidR="00E32DA6" w:rsidRPr="00470B4E" w:rsidRDefault="00D2140D" w:rsidP="00470B4E">
            <w:pPr>
              <w:ind w:firstLine="720"/>
              <w:jc w:val="center"/>
              <w:rPr>
                <w:b/>
                <w:bCs/>
                <w:sz w:val="24"/>
                <w:szCs w:val="24"/>
              </w:rPr>
            </w:pPr>
            <w:r w:rsidRPr="00470B4E">
              <w:rPr>
                <w:b/>
                <w:bCs/>
                <w:sz w:val="24"/>
                <w:szCs w:val="24"/>
              </w:rPr>
              <w:t>Pasiekimai</w:t>
            </w:r>
          </w:p>
        </w:tc>
        <w:tc>
          <w:tcPr>
            <w:tcW w:w="6237" w:type="dxa"/>
            <w:shd w:val="clear" w:color="auto" w:fill="F2F2F2" w:themeFill="background1" w:themeFillShade="F2"/>
          </w:tcPr>
          <w:p w14:paraId="151A6690" w14:textId="77777777" w:rsidR="00E32DA6" w:rsidRPr="00470B4E" w:rsidRDefault="00D2140D" w:rsidP="00470B4E">
            <w:pPr>
              <w:ind w:firstLine="720"/>
              <w:jc w:val="center"/>
              <w:rPr>
                <w:b/>
                <w:bCs/>
                <w:sz w:val="24"/>
                <w:szCs w:val="24"/>
              </w:rPr>
            </w:pPr>
            <w:r w:rsidRPr="00470B4E">
              <w:rPr>
                <w:b/>
                <w:bCs/>
                <w:sz w:val="24"/>
                <w:szCs w:val="24"/>
              </w:rPr>
              <w:t>Veikla</w:t>
            </w:r>
          </w:p>
        </w:tc>
        <w:tc>
          <w:tcPr>
            <w:tcW w:w="1418" w:type="dxa"/>
            <w:shd w:val="clear" w:color="auto" w:fill="F2F2F2" w:themeFill="background1" w:themeFillShade="F2"/>
          </w:tcPr>
          <w:p w14:paraId="151A6691" w14:textId="77777777" w:rsidR="00E32DA6" w:rsidRPr="00470B4E" w:rsidRDefault="00D2140D" w:rsidP="00470B4E">
            <w:pPr>
              <w:jc w:val="center"/>
              <w:rPr>
                <w:b/>
                <w:bCs/>
                <w:sz w:val="24"/>
                <w:szCs w:val="24"/>
              </w:rPr>
            </w:pPr>
            <w:r w:rsidRPr="00470B4E">
              <w:rPr>
                <w:b/>
                <w:bCs/>
                <w:sz w:val="24"/>
                <w:szCs w:val="24"/>
              </w:rPr>
              <w:t>Trukmė</w:t>
            </w:r>
          </w:p>
        </w:tc>
      </w:tr>
      <w:tr w:rsidR="00E32DA6" w:rsidRPr="006C0F80" w14:paraId="151A6697" w14:textId="77777777" w:rsidTr="00A76863">
        <w:tc>
          <w:tcPr>
            <w:tcW w:w="2410" w:type="dxa"/>
          </w:tcPr>
          <w:p w14:paraId="151A6693" w14:textId="0331E994" w:rsidR="00E32DA6" w:rsidRPr="006C0F80" w:rsidRDefault="00D2140D" w:rsidP="00A37F72">
            <w:pPr>
              <w:jc w:val="both"/>
              <w:rPr>
                <w:sz w:val="24"/>
                <w:szCs w:val="24"/>
              </w:rPr>
            </w:pPr>
            <w:r w:rsidRPr="006C0F80">
              <w:rPr>
                <w:sz w:val="24"/>
                <w:szCs w:val="24"/>
              </w:rPr>
              <w:t>C1</w:t>
            </w:r>
            <w:r w:rsidR="00EE5C9B" w:rsidRPr="006C0F80">
              <w:rPr>
                <w:sz w:val="24"/>
                <w:szCs w:val="24"/>
              </w:rPr>
              <w:t xml:space="preserve">. </w:t>
            </w:r>
            <w:r w:rsidRPr="006C0F80">
              <w:rPr>
                <w:sz w:val="24"/>
                <w:szCs w:val="24"/>
              </w:rPr>
              <w:t>Iš</w:t>
            </w:r>
            <w:r w:rsidRPr="006C0F80">
              <w:rPr>
                <w:sz w:val="24"/>
                <w:szCs w:val="24"/>
              </w:rPr>
              <w:tab/>
              <w:t>pavyzdžių atpažįsta ir įvardija tradicinius lietuvių i</w:t>
            </w:r>
            <w:r w:rsidR="00EE5C9B" w:rsidRPr="006C0F80">
              <w:rPr>
                <w:sz w:val="24"/>
                <w:szCs w:val="24"/>
              </w:rPr>
              <w:t xml:space="preserve">r </w:t>
            </w:r>
            <w:r w:rsidRPr="006C0F80">
              <w:rPr>
                <w:sz w:val="24"/>
                <w:szCs w:val="24"/>
              </w:rPr>
              <w:t>kitų</w:t>
            </w:r>
            <w:r w:rsidR="00EE5C9B" w:rsidRPr="006C0F80">
              <w:rPr>
                <w:sz w:val="24"/>
                <w:szCs w:val="24"/>
              </w:rPr>
              <w:t xml:space="preserve"> </w:t>
            </w:r>
            <w:r w:rsidRPr="006C0F80">
              <w:rPr>
                <w:sz w:val="24"/>
                <w:szCs w:val="24"/>
              </w:rPr>
              <w:t>tautų šokamuosius žaidimus,</w:t>
            </w:r>
            <w:r w:rsidR="00EE5C9B" w:rsidRPr="006C0F80">
              <w:rPr>
                <w:sz w:val="24"/>
                <w:szCs w:val="24"/>
              </w:rPr>
              <w:t xml:space="preserve"> </w:t>
            </w:r>
            <w:r w:rsidRPr="006C0F80">
              <w:rPr>
                <w:sz w:val="24"/>
                <w:szCs w:val="24"/>
              </w:rPr>
              <w:t>ratelius ar šokius.</w:t>
            </w:r>
          </w:p>
        </w:tc>
        <w:tc>
          <w:tcPr>
            <w:tcW w:w="6237" w:type="dxa"/>
          </w:tcPr>
          <w:p w14:paraId="151A6695" w14:textId="085E45DF" w:rsidR="00E32DA6" w:rsidRPr="006C0F80" w:rsidRDefault="00D2140D" w:rsidP="00A37F72">
            <w:pPr>
              <w:jc w:val="both"/>
              <w:rPr>
                <w:sz w:val="24"/>
                <w:szCs w:val="24"/>
              </w:rPr>
            </w:pPr>
            <w:r w:rsidRPr="006C0F80">
              <w:rPr>
                <w:sz w:val="24"/>
                <w:szCs w:val="24"/>
              </w:rPr>
              <w:t xml:space="preserve">Planuojant tyrimą šia tema, reiktų priderinti jo laiką prie meto, kai yra švenčiamos Užgavėnės. Besiruošiant tyrimui, mokytojas gali iš anksto parinkti vaizdo įrašų, kad mokiniai galėtų iš anksto susipažinti su įvairiomis tradicijomis. Galima parinkti vaizdo įrašų iš dviejų skirtingų šalių, kuriose panašiu metu vyksta šventės, pavyzdžiui, lietuvių Užgavėnių tradicijos ir šokiai ir Italijoje Venecijoje tuo pačiu metu švenčiamo Karnavalo </w:t>
            </w:r>
            <w:hyperlink r:id="rId22">
              <w:r w:rsidRPr="006C0F80">
                <w:rPr>
                  <w:rStyle w:val="Hipersaitas"/>
                  <w:sz w:val="24"/>
                  <w:szCs w:val="24"/>
                </w:rPr>
                <w:t>Venetian Traditional Dance in Venice-</w:t>
              </w:r>
            </w:hyperlink>
            <w:r w:rsidRPr="006C0F80">
              <w:rPr>
                <w:sz w:val="24"/>
                <w:szCs w:val="24"/>
              </w:rPr>
              <w:t xml:space="preserve"> </w:t>
            </w:r>
            <w:hyperlink r:id="rId23">
              <w:r w:rsidRPr="006C0F80">
                <w:rPr>
                  <w:rStyle w:val="Hipersaitas"/>
                  <w:sz w:val="24"/>
                  <w:szCs w:val="24"/>
                </w:rPr>
                <w:t>Carnival</w:t>
              </w:r>
            </w:hyperlink>
            <w:hyperlink r:id="rId24">
              <w:r w:rsidRPr="006C0F80">
                <w:rPr>
                  <w:rStyle w:val="Hipersaitas"/>
                  <w:sz w:val="24"/>
                  <w:szCs w:val="24"/>
                </w:rPr>
                <w:t>, https://www.youtube.com/watch?v=6LlyICAyN</w:t>
              </w:r>
            </w:hyperlink>
            <w:r w:rsidRPr="006C0F80">
              <w:rPr>
                <w:sz w:val="24"/>
                <w:szCs w:val="24"/>
              </w:rPr>
              <w:t>zk Mokytojo nukreipiami mokiniai mokosi apibūdinti ir palyginti skirtingose šalyse vienu metu švenčiamas šventes, jų tradicijas,</w:t>
            </w:r>
            <w:r w:rsidR="00EE5C9B" w:rsidRPr="006C0F80">
              <w:rPr>
                <w:sz w:val="24"/>
                <w:szCs w:val="24"/>
              </w:rPr>
              <w:t xml:space="preserve"> </w:t>
            </w:r>
            <w:r w:rsidRPr="006C0F80">
              <w:rPr>
                <w:sz w:val="24"/>
                <w:szCs w:val="24"/>
              </w:rPr>
              <w:t>šokius.</w:t>
            </w:r>
          </w:p>
        </w:tc>
        <w:tc>
          <w:tcPr>
            <w:tcW w:w="1418" w:type="dxa"/>
          </w:tcPr>
          <w:p w14:paraId="151A6696" w14:textId="77777777" w:rsidR="00E32DA6" w:rsidRPr="006C0F80" w:rsidRDefault="00D2140D" w:rsidP="00A37F72">
            <w:pPr>
              <w:jc w:val="both"/>
              <w:rPr>
                <w:sz w:val="24"/>
                <w:szCs w:val="24"/>
              </w:rPr>
            </w:pPr>
            <w:r w:rsidRPr="006C0F80">
              <w:rPr>
                <w:sz w:val="24"/>
                <w:szCs w:val="24"/>
              </w:rPr>
              <w:t>1 pamoka</w:t>
            </w:r>
          </w:p>
        </w:tc>
      </w:tr>
      <w:tr w:rsidR="00E32DA6" w:rsidRPr="006C0F80" w14:paraId="151A669C" w14:textId="77777777" w:rsidTr="00A76863">
        <w:tc>
          <w:tcPr>
            <w:tcW w:w="2410" w:type="dxa"/>
          </w:tcPr>
          <w:p w14:paraId="151A6698" w14:textId="2CDA881E" w:rsidR="00E32DA6" w:rsidRPr="006C0F80" w:rsidRDefault="00D2140D" w:rsidP="00A37F72">
            <w:pPr>
              <w:jc w:val="both"/>
              <w:rPr>
                <w:sz w:val="24"/>
                <w:szCs w:val="24"/>
              </w:rPr>
            </w:pPr>
            <w:r w:rsidRPr="006C0F80">
              <w:rPr>
                <w:sz w:val="24"/>
                <w:szCs w:val="24"/>
              </w:rPr>
              <w:t>C2</w:t>
            </w:r>
            <w:r w:rsidR="00EE5C9B" w:rsidRPr="006C0F80">
              <w:rPr>
                <w:sz w:val="24"/>
                <w:szCs w:val="24"/>
              </w:rPr>
              <w:t>.</w:t>
            </w:r>
            <w:r w:rsidRPr="006C0F80">
              <w:rPr>
                <w:sz w:val="24"/>
                <w:szCs w:val="24"/>
              </w:rPr>
              <w:t xml:space="preserve"> Įvardija stebėto šokio atlikimo aplinkybes ir jų įtaką aptariamam šokiui.</w:t>
            </w:r>
          </w:p>
        </w:tc>
        <w:tc>
          <w:tcPr>
            <w:tcW w:w="6237" w:type="dxa"/>
          </w:tcPr>
          <w:p w14:paraId="151A669A" w14:textId="79779E02" w:rsidR="00E32DA6" w:rsidRPr="006C0F80" w:rsidRDefault="00D2140D" w:rsidP="00A37F72">
            <w:pPr>
              <w:jc w:val="both"/>
              <w:rPr>
                <w:sz w:val="24"/>
                <w:szCs w:val="24"/>
              </w:rPr>
            </w:pPr>
            <w:r w:rsidRPr="006C0F80">
              <w:rPr>
                <w:sz w:val="24"/>
                <w:szCs w:val="24"/>
              </w:rPr>
              <w:t>Mokiniai mokytojo padedami renka informaciją ir diskutuoja apie taip, kaip Lietuvoje per Užgavėnes yra šokama: dažniausiai šokama lauke, esant šalčiui, todėl šokėjai apsirengę storais paltais, apsiavę šiltais batais, taip pat ir dėl to, kad šiuose šokiuose pagrindiniai yra persirengėlių personažai, šios šventės šokiai greiti, daug trepsėjimų. Bet yra Užgavėnių šokių, kurie šokami ir viduje, todėl reiktų atkreipti</w:t>
            </w:r>
            <w:r w:rsidR="00EE5C9B" w:rsidRPr="006C0F80">
              <w:rPr>
                <w:sz w:val="24"/>
                <w:szCs w:val="24"/>
              </w:rPr>
              <w:t xml:space="preserve"> </w:t>
            </w:r>
            <w:r w:rsidRPr="006C0F80">
              <w:rPr>
                <w:sz w:val="24"/>
                <w:szCs w:val="24"/>
              </w:rPr>
              <w:t>mokinių dėmesį į vaizduojamo personažų, dažniausiai persirengėlių, juokingus, neįprastus judesius ir charakterio imitavimą.</w:t>
            </w:r>
          </w:p>
        </w:tc>
        <w:tc>
          <w:tcPr>
            <w:tcW w:w="1418" w:type="dxa"/>
          </w:tcPr>
          <w:p w14:paraId="151A669B" w14:textId="77777777" w:rsidR="00E32DA6" w:rsidRPr="006C0F80" w:rsidRDefault="00D2140D" w:rsidP="00A37F72">
            <w:pPr>
              <w:jc w:val="both"/>
              <w:rPr>
                <w:sz w:val="24"/>
                <w:szCs w:val="24"/>
              </w:rPr>
            </w:pPr>
            <w:r w:rsidRPr="006C0F80">
              <w:rPr>
                <w:sz w:val="24"/>
                <w:szCs w:val="24"/>
              </w:rPr>
              <w:t>1 pamoka</w:t>
            </w:r>
          </w:p>
        </w:tc>
      </w:tr>
      <w:tr w:rsidR="00EE5C9B" w:rsidRPr="006C0F80" w14:paraId="151A66A1" w14:textId="77777777" w:rsidTr="00A76863">
        <w:tc>
          <w:tcPr>
            <w:tcW w:w="2410" w:type="dxa"/>
          </w:tcPr>
          <w:p w14:paraId="151A669E" w14:textId="10057A85" w:rsidR="00EE5C9B" w:rsidRPr="006C0F80" w:rsidRDefault="00EE5C9B" w:rsidP="00A37F72">
            <w:pPr>
              <w:jc w:val="both"/>
              <w:rPr>
                <w:sz w:val="24"/>
                <w:szCs w:val="24"/>
              </w:rPr>
            </w:pPr>
            <w:r w:rsidRPr="006C0F80">
              <w:rPr>
                <w:sz w:val="24"/>
                <w:szCs w:val="24"/>
              </w:rPr>
              <w:t xml:space="preserve">C3. Atsižvelgdamas į </w:t>
            </w:r>
            <w:r w:rsidRPr="006C0F80">
              <w:rPr>
                <w:sz w:val="24"/>
                <w:szCs w:val="24"/>
              </w:rPr>
              <w:lastRenderedPageBreak/>
              <w:t>situaciją panaudoja šokį kaip emocijų paleidimo, atsipalaidavimo ir pasilinksminimo būdą.</w:t>
            </w:r>
          </w:p>
        </w:tc>
        <w:tc>
          <w:tcPr>
            <w:tcW w:w="6237" w:type="dxa"/>
          </w:tcPr>
          <w:p w14:paraId="151A669F" w14:textId="77777777" w:rsidR="00EE5C9B" w:rsidRPr="006C0F80" w:rsidRDefault="00EE5C9B" w:rsidP="00A37F72">
            <w:pPr>
              <w:jc w:val="both"/>
              <w:rPr>
                <w:sz w:val="24"/>
                <w:szCs w:val="24"/>
              </w:rPr>
            </w:pPr>
            <w:r w:rsidRPr="006C0F80">
              <w:rPr>
                <w:sz w:val="24"/>
                <w:szCs w:val="24"/>
              </w:rPr>
              <w:lastRenderedPageBreak/>
              <w:t xml:space="preserve">Švęsdami Užgavėnes mokiniai namuose su artimaisiais arba </w:t>
            </w:r>
            <w:r w:rsidRPr="006C0F80">
              <w:rPr>
                <w:sz w:val="24"/>
                <w:szCs w:val="24"/>
              </w:rPr>
              <w:lastRenderedPageBreak/>
              <w:t>klasėje šoka išmoktus Užgavėnių šokius.</w:t>
            </w:r>
          </w:p>
        </w:tc>
        <w:tc>
          <w:tcPr>
            <w:tcW w:w="1418" w:type="dxa"/>
          </w:tcPr>
          <w:p w14:paraId="151A66A0" w14:textId="446C4999" w:rsidR="00EE5C9B" w:rsidRPr="006C0F80" w:rsidRDefault="00EE5C9B" w:rsidP="00A37F72">
            <w:pPr>
              <w:jc w:val="both"/>
              <w:rPr>
                <w:sz w:val="24"/>
                <w:szCs w:val="24"/>
              </w:rPr>
            </w:pPr>
            <w:r w:rsidRPr="006C0F80">
              <w:rPr>
                <w:sz w:val="24"/>
                <w:szCs w:val="24"/>
              </w:rPr>
              <w:lastRenderedPageBreak/>
              <w:t>1</w:t>
            </w:r>
            <w:r w:rsidR="005E4DC2">
              <w:rPr>
                <w:sz w:val="24"/>
                <w:szCs w:val="24"/>
              </w:rPr>
              <w:t xml:space="preserve"> </w:t>
            </w:r>
            <w:r w:rsidRPr="006C0F80">
              <w:rPr>
                <w:sz w:val="24"/>
                <w:szCs w:val="24"/>
              </w:rPr>
              <w:t>pamoka</w:t>
            </w:r>
          </w:p>
        </w:tc>
      </w:tr>
      <w:tr w:rsidR="00E32DA6" w:rsidRPr="006C0F80" w14:paraId="151A66AC" w14:textId="77777777" w:rsidTr="00A76863">
        <w:tc>
          <w:tcPr>
            <w:tcW w:w="2410" w:type="dxa"/>
          </w:tcPr>
          <w:p w14:paraId="151A66A9" w14:textId="0E3FDA54" w:rsidR="00E32DA6" w:rsidRPr="006C0F80" w:rsidRDefault="00D2140D" w:rsidP="00A37F72">
            <w:pPr>
              <w:jc w:val="both"/>
              <w:rPr>
                <w:sz w:val="24"/>
                <w:szCs w:val="24"/>
              </w:rPr>
            </w:pPr>
            <w:r w:rsidRPr="006C0F80">
              <w:rPr>
                <w:sz w:val="24"/>
                <w:szCs w:val="24"/>
              </w:rPr>
              <w:t>A1</w:t>
            </w:r>
            <w:r w:rsidR="005E4DC2">
              <w:rPr>
                <w:sz w:val="24"/>
                <w:szCs w:val="24"/>
              </w:rPr>
              <w:t>.</w:t>
            </w:r>
            <w:r w:rsidRPr="006C0F80">
              <w:rPr>
                <w:sz w:val="24"/>
                <w:szCs w:val="24"/>
              </w:rPr>
              <w:t xml:space="preserve"> Šoka pavieniui, poroje ir grupėje, kontroliuodamas judesių</w:t>
            </w:r>
            <w:r w:rsidR="00EE5C9B" w:rsidRPr="006C0F80">
              <w:rPr>
                <w:sz w:val="24"/>
                <w:szCs w:val="24"/>
              </w:rPr>
              <w:t xml:space="preserve"> </w:t>
            </w:r>
            <w:r w:rsidRPr="006C0F80">
              <w:rPr>
                <w:sz w:val="24"/>
                <w:szCs w:val="24"/>
              </w:rPr>
              <w:t>tėkmę, orientuodamasis šokio</w:t>
            </w:r>
            <w:r w:rsidR="00EE5C9B" w:rsidRPr="006C0F80">
              <w:rPr>
                <w:sz w:val="24"/>
                <w:szCs w:val="24"/>
              </w:rPr>
              <w:t xml:space="preserve"> </w:t>
            </w:r>
            <w:r w:rsidRPr="006C0F80">
              <w:rPr>
                <w:sz w:val="24"/>
                <w:szCs w:val="24"/>
              </w:rPr>
              <w:t>erdvėje, prisiderindamas prie šokio ritmo ir tempo, perteikdamas judesio dydį, formą</w:t>
            </w:r>
            <w:r w:rsidR="00EE5C9B" w:rsidRPr="006C0F80">
              <w:rPr>
                <w:sz w:val="24"/>
                <w:szCs w:val="24"/>
              </w:rPr>
              <w:t xml:space="preserve"> </w:t>
            </w:r>
            <w:r w:rsidRPr="006C0F80">
              <w:rPr>
                <w:sz w:val="24"/>
                <w:szCs w:val="24"/>
              </w:rPr>
              <w:t>ir šokio nuotaiką.</w:t>
            </w:r>
          </w:p>
        </w:tc>
        <w:tc>
          <w:tcPr>
            <w:tcW w:w="6237" w:type="dxa"/>
          </w:tcPr>
          <w:p w14:paraId="151A66AA" w14:textId="77777777" w:rsidR="00E32DA6" w:rsidRPr="006C0F80" w:rsidRDefault="00D2140D" w:rsidP="00A37F72">
            <w:pPr>
              <w:jc w:val="both"/>
              <w:rPr>
                <w:sz w:val="24"/>
                <w:szCs w:val="24"/>
              </w:rPr>
            </w:pPr>
            <w:r w:rsidRPr="006C0F80">
              <w:rPr>
                <w:sz w:val="24"/>
                <w:szCs w:val="24"/>
              </w:rPr>
              <w:t>Mokosi Užgavėnių tradicinių šokių.</w:t>
            </w:r>
          </w:p>
        </w:tc>
        <w:tc>
          <w:tcPr>
            <w:tcW w:w="1418" w:type="dxa"/>
          </w:tcPr>
          <w:p w14:paraId="151A66AB" w14:textId="179F954A" w:rsidR="00E32DA6" w:rsidRPr="006C0F80" w:rsidRDefault="005E4DC2" w:rsidP="00470B4E">
            <w:pPr>
              <w:jc w:val="both"/>
              <w:rPr>
                <w:sz w:val="24"/>
                <w:szCs w:val="24"/>
              </w:rPr>
            </w:pPr>
            <w:r w:rsidRPr="006C0F80">
              <w:rPr>
                <w:sz w:val="24"/>
                <w:szCs w:val="24"/>
              </w:rPr>
              <w:t>1</w:t>
            </w:r>
            <w:r>
              <w:rPr>
                <w:sz w:val="24"/>
                <w:szCs w:val="24"/>
              </w:rPr>
              <w:t xml:space="preserve"> </w:t>
            </w:r>
            <w:r w:rsidRPr="006C0F80">
              <w:rPr>
                <w:sz w:val="24"/>
                <w:szCs w:val="24"/>
              </w:rPr>
              <w:t>pamoka</w:t>
            </w:r>
          </w:p>
        </w:tc>
      </w:tr>
    </w:tbl>
    <w:p w14:paraId="641695C9" w14:textId="77777777" w:rsidR="00E32DA6" w:rsidRPr="006C0F80" w:rsidRDefault="00E32DA6" w:rsidP="00A37F72">
      <w:pPr>
        <w:ind w:firstLine="720"/>
        <w:rPr>
          <w:sz w:val="24"/>
          <w:szCs w:val="24"/>
        </w:rPr>
      </w:pPr>
    </w:p>
    <w:p w14:paraId="151A67FD" w14:textId="476138A1" w:rsidR="00E32DA6" w:rsidRPr="00470B4E" w:rsidRDefault="00D47D5E" w:rsidP="00470B4E">
      <w:pPr>
        <w:pStyle w:val="Antrat1"/>
        <w:ind w:left="0" w:firstLine="720"/>
        <w:rPr>
          <w:sz w:val="24"/>
          <w:szCs w:val="24"/>
        </w:rPr>
      </w:pPr>
      <w:bookmarkStart w:id="352" w:name="_bookmark11"/>
      <w:bookmarkStart w:id="353" w:name="2._Kaip_ugdyti_aukštesnius_pasiekimus"/>
      <w:bookmarkStart w:id="354" w:name="_Toc218188108"/>
      <w:bookmarkEnd w:id="352"/>
      <w:bookmarkEnd w:id="353"/>
      <w:r w:rsidRPr="00470B4E">
        <w:rPr>
          <w:sz w:val="24"/>
          <w:szCs w:val="24"/>
        </w:rPr>
        <w:t xml:space="preserve">2. </w:t>
      </w:r>
      <w:r w:rsidR="00D2140D" w:rsidRPr="00470B4E">
        <w:rPr>
          <w:sz w:val="24"/>
          <w:szCs w:val="24"/>
        </w:rPr>
        <w:t>Kai</w:t>
      </w:r>
      <w:bookmarkStart w:id="355" w:name="_bookmark14"/>
      <w:bookmarkEnd w:id="355"/>
      <w:r w:rsidR="00D2140D" w:rsidRPr="00470B4E">
        <w:rPr>
          <w:sz w:val="24"/>
          <w:szCs w:val="24"/>
        </w:rPr>
        <w:t>p</w:t>
      </w:r>
      <w:r w:rsidR="00D2140D" w:rsidRPr="00470B4E">
        <w:rPr>
          <w:spacing w:val="-5"/>
          <w:sz w:val="24"/>
          <w:szCs w:val="24"/>
        </w:rPr>
        <w:t xml:space="preserve"> </w:t>
      </w:r>
      <w:r w:rsidR="00D2140D" w:rsidRPr="00470B4E">
        <w:rPr>
          <w:sz w:val="24"/>
          <w:szCs w:val="24"/>
        </w:rPr>
        <w:t>ugdyti</w:t>
      </w:r>
      <w:r w:rsidR="00D2140D" w:rsidRPr="00470B4E">
        <w:rPr>
          <w:spacing w:val="-6"/>
          <w:sz w:val="24"/>
          <w:szCs w:val="24"/>
        </w:rPr>
        <w:t xml:space="preserve"> </w:t>
      </w:r>
      <w:r w:rsidR="00D2140D" w:rsidRPr="00470B4E">
        <w:rPr>
          <w:sz w:val="24"/>
          <w:szCs w:val="24"/>
        </w:rPr>
        <w:t>aukštesnius</w:t>
      </w:r>
      <w:r w:rsidR="00D2140D" w:rsidRPr="00470B4E">
        <w:rPr>
          <w:spacing w:val="-6"/>
          <w:sz w:val="24"/>
          <w:szCs w:val="24"/>
        </w:rPr>
        <w:t xml:space="preserve"> </w:t>
      </w:r>
      <w:r w:rsidR="00D2140D" w:rsidRPr="00470B4E">
        <w:rPr>
          <w:sz w:val="24"/>
          <w:szCs w:val="24"/>
        </w:rPr>
        <w:t>pasiekimus</w:t>
      </w:r>
      <w:bookmarkEnd w:id="354"/>
    </w:p>
    <w:p w14:paraId="151A6BA2" w14:textId="77777777" w:rsidR="00E32DA6" w:rsidRPr="006C0F80" w:rsidRDefault="00E32DA6" w:rsidP="00A37F72">
      <w:pPr>
        <w:pStyle w:val="Pagrindinistekstas"/>
        <w:ind w:firstLine="720"/>
        <w:rPr>
          <w:b/>
        </w:rPr>
      </w:pPr>
      <w:bookmarkStart w:id="356" w:name="_bookmark21"/>
      <w:bookmarkStart w:id="357" w:name="_bookmark24"/>
      <w:bookmarkEnd w:id="356"/>
      <w:bookmarkEnd w:id="357"/>
    </w:p>
    <w:p w14:paraId="151A6BA3" w14:textId="77777777" w:rsidR="00E32DA6" w:rsidRPr="006C0F80" w:rsidRDefault="00D2140D" w:rsidP="00A37F72">
      <w:pPr>
        <w:ind w:firstLine="720"/>
        <w:jc w:val="both"/>
        <w:rPr>
          <w:sz w:val="24"/>
          <w:szCs w:val="24"/>
        </w:rPr>
      </w:pPr>
      <w:r w:rsidRPr="006C0F80">
        <w:rPr>
          <w:sz w:val="24"/>
          <w:szCs w:val="24"/>
        </w:rPr>
        <w:t>Aukštesni mokinių pasiekimai yra susiję su aukštesniais mąstymo gebėjimais – analizės, sintezės, vertinimo ir kūrybinio mąstymo, taip pat ir su iniciatyvumu, atsakingumu ir kitais lyderio gebėjimais. Todėl pirmiausia, su mokiniais reiktų aptarti, kas yra aukštesni šokio pasiekimai ir kam mokiniui jie reikalingi.</w:t>
      </w:r>
    </w:p>
    <w:p w14:paraId="151A6BA4" w14:textId="77777777" w:rsidR="00E32DA6" w:rsidRPr="006C0F80" w:rsidRDefault="00D2140D" w:rsidP="00A37F72">
      <w:pPr>
        <w:ind w:firstLine="720"/>
        <w:jc w:val="both"/>
        <w:rPr>
          <w:sz w:val="24"/>
          <w:szCs w:val="24"/>
        </w:rPr>
      </w:pPr>
      <w:r w:rsidRPr="006C0F80">
        <w:rPr>
          <w:sz w:val="24"/>
          <w:szCs w:val="24"/>
        </w:rPr>
        <w:t>Norint, kad mokinys pasiektų aukštesnių šokio pasiekimų, reiktų aptarti su mokiniu, kokie yra jo dabartiniai pasiekimai ir kodėl jie yra tokie. Aptarimo metu svarbu nebauginti mokinio ir nelyginti jo su kitais mokiniais ir jų pasiekimais. Bauginimas gali pasireikšti mokytojui nurodant, kad „jei nepasistengsi, neperkelsim į aukštesnę klasę“, „jei nešoksi kaip reikia (kaip Marytė), nedalyvausi koncerte ir tada tavo tėvai nusimins“. Dar labiau netinkami įvairūs epitetai „tu ištižęs“, „tu visiškai išsižiojęs, nesigaudai kur tavo kojos“, „tu negali pakelti rankų kaip žmogus“ ir pan. Tai ypač pavojinga, kai kalbama apie šokio raiškos gebėjimus, t. y. gebėjimus susijusius su mokinio kūno sandara, kuri pirmiausia yra sąlygota prigimties, antra gali būti pokyčio stadijoje, kai pavyzdžiui, paauglių kūnas kinta neproporcingai ir jiems sunku save suvokti apskritai, o tuo labiau valdyti savo kūną. Todėl bet kokia pastaba, menkinanti ar pašiepianti mokinio kūno fizines galias, gali sukelti įvairių ilgalaikių psichologinių problemų.</w:t>
      </w:r>
    </w:p>
    <w:p w14:paraId="151A6BA5" w14:textId="77777777" w:rsidR="00E32DA6" w:rsidRPr="006C0F80" w:rsidRDefault="00D2140D" w:rsidP="00A37F72">
      <w:pPr>
        <w:ind w:firstLine="720"/>
        <w:jc w:val="both"/>
        <w:rPr>
          <w:sz w:val="24"/>
          <w:szCs w:val="24"/>
        </w:rPr>
      </w:pPr>
      <w:r w:rsidRPr="006C0F80">
        <w:rPr>
          <w:sz w:val="24"/>
          <w:szCs w:val="24"/>
        </w:rPr>
        <w:t>Norint, kad mokinys pasiektų aukštesnių šokio pasiekimų, siūlome tai daryti sistemingai, kartu su mokiniu planuojant ir vertinant procesą ir pasiekimus. Mokslo metų pradžioje mokiniams reiktų pristatyti numatomus pasiekimus, kuriuos jie turėtų pasiekti per numatytą šokio pamokų skaičių, t. y. vidutiniškai per 36 pamokas. Aptarti bendrojoje programoje numatytus kiekvienos šokio ugdymosi srities pasiekimus, padėti mokiniui įsivertinti esamus šokio pasiekimus, aptarti aukštesnių pasiekimų ugdymosi planą ir priemones. Mokslo metų eigoje reguliariai vykdyti aptarimus su mokiniais, kurių metu mokiniai įsivertintų ir gautų iš mokytojo grįžtamąjį ryšį bei vertinimus.</w:t>
      </w:r>
    </w:p>
    <w:p w14:paraId="151A6BA6" w14:textId="77777777" w:rsidR="00E32DA6" w:rsidRPr="006C0F80" w:rsidRDefault="00D2140D" w:rsidP="00A37F72">
      <w:pPr>
        <w:ind w:firstLine="720"/>
        <w:jc w:val="both"/>
        <w:rPr>
          <w:sz w:val="24"/>
          <w:szCs w:val="24"/>
        </w:rPr>
      </w:pPr>
      <w:r w:rsidRPr="006C0F80">
        <w:rPr>
          <w:sz w:val="24"/>
          <w:szCs w:val="24"/>
        </w:rPr>
        <w:t>Aukštesni šokio atlikimo srities pasiekimai turi būti susiję su mokinio psichofizinių galių (išraiškingumo, laisvumo, koordinacijos, lankstumo, šoklumo ir kt.) plėtojimu, bet ne su šokio technikos įvaldymu. Atliekant kūno apšilimo pratimus, mokantis šokio žingsnių ar šokių labai svarbu suteikti mokiniams pakankamai laiko savarankiškam judesių išbandymui ir pajautimui. Tik mokydamasis pajusti savo kūną ir jo judėjimo galias savo tempu mokinys lengviau ir greičiau įsisavins choreografinę medžiagą ir išvengs traumų.</w:t>
      </w:r>
    </w:p>
    <w:p w14:paraId="151A6BA7" w14:textId="77777777" w:rsidR="00E32DA6" w:rsidRPr="006C0F80" w:rsidRDefault="00D2140D" w:rsidP="00A37F72">
      <w:pPr>
        <w:ind w:firstLine="720"/>
        <w:jc w:val="both"/>
        <w:rPr>
          <w:sz w:val="24"/>
          <w:szCs w:val="24"/>
        </w:rPr>
      </w:pPr>
      <w:r w:rsidRPr="006C0F80">
        <w:rPr>
          <w:sz w:val="24"/>
          <w:szCs w:val="24"/>
        </w:rPr>
        <w:t xml:space="preserve">Aukštesni šokio kūrybos srities pasiekimai skatinami, kai mokiniai kuria (improvizuoja ir komponuoja) įvairiais būdais, t. y. ir pavieniui, ir poroje, ir grupėje. Reiktų atsižvelgti į tai, kad kai kuriems mokiniams yra lengviau kurti pavieniui, kai nereikia derinti savo idėjų su kitais, todėl norint, kad mokinys labiau atskleistų savo kūrybinius gebėjimus, verta suteikti jam galimybę kurti vienam. Siūlant tokiam mokiniui kurti su kitais jau bus ugdomi jo kiti gebėjimai – socialiniai, komunikavimo – susitarti, bendrauti, priimti kito nuomonę, atsisakyti savo idėjos ir pan. Kai mokinys nemėgsta ir nemoka kurti, jam lengviau tą </w:t>
      </w:r>
      <w:r w:rsidRPr="006C0F80">
        <w:rPr>
          <w:sz w:val="24"/>
          <w:szCs w:val="24"/>
        </w:rPr>
        <w:lastRenderedPageBreak/>
        <w:t>daryti būnant grupėje ar poroje, kur iš pradžių jis gali būti kitų idėjų vykdytojas, bet palaipsniui pradėti siūlyti ir savas. Tai gerai pavyksta, kai tokie mokiniai sudaro vieną grupę, t. y. vienoje grupėje yra nemėgstantys kurti mokiniai. Mokytojui, nespaudžiant tokios grupės, o tik patariant, pasiūlant, paskatinant, ilgainiui mokiniai mokosi imtis iniciatyvos ir ieškoti kūrybinių idėjų.</w:t>
      </w:r>
    </w:p>
    <w:p w14:paraId="45973F2E" w14:textId="7A519152" w:rsidR="00E32DA6" w:rsidRPr="006C0F80" w:rsidRDefault="00D2140D" w:rsidP="00A37F72">
      <w:pPr>
        <w:ind w:firstLine="720"/>
        <w:jc w:val="both"/>
        <w:rPr>
          <w:sz w:val="24"/>
          <w:szCs w:val="24"/>
        </w:rPr>
      </w:pPr>
      <w:r w:rsidRPr="006C0F80">
        <w:rPr>
          <w:sz w:val="24"/>
          <w:szCs w:val="24"/>
        </w:rPr>
        <w:t>Aukštesnių šokio raiškos pristatymo pasiekimų reiktų siekti žemesnių pasiekimų turintiems mokiniams suteikiant mažesnių atsakomybių arba siūlant atlikti mažesnės apimties pristatymus, skirtus tik mokytojui, ar tik klasės draugams. Svarbu taip pat išsiaiškinti, kodėl mokiniai nenori ar nemėgsta viešai pristatyti savo veiklos, išsiaiškinus kartu su mokiniu numatyti veiksmus, kurie galėtų pakeisti jo nusistatymą ir padėtų įgyti savo veiklos pristatymo gebėjimų aukštesniu lygiu.</w:t>
      </w:r>
    </w:p>
    <w:p w14:paraId="151A6BAA" w14:textId="4FC04BFF" w:rsidR="00E32DA6" w:rsidRPr="006C0F80" w:rsidRDefault="00AC426D" w:rsidP="00A37F72">
      <w:pPr>
        <w:ind w:firstLine="720"/>
        <w:jc w:val="both"/>
        <w:rPr>
          <w:sz w:val="24"/>
          <w:szCs w:val="24"/>
        </w:rPr>
      </w:pPr>
      <w:r w:rsidRPr="006C0F80">
        <w:rPr>
          <w:sz w:val="24"/>
          <w:szCs w:val="24"/>
        </w:rPr>
        <w:t>A</w:t>
      </w:r>
      <w:r w:rsidR="00D2140D" w:rsidRPr="006C0F80">
        <w:rPr>
          <w:sz w:val="24"/>
          <w:szCs w:val="24"/>
        </w:rPr>
        <w:t>ukštesni šokio raiškos refleksijos pasiekimai yra susiję su mokinio kritinio ir metakognityvinio mąstymo (pagal R. J. Marzano sistemą) gebėjimais, t. y. savistaba, savikontrole, tikslų numatymu ir veiksmų stebėjimu. Todėl reiktų net ir pradinių klasių mokiniams suteikti laiko ir galimybių kalbėti apie tai, kaip jie jaučia savo kūną ir atskiras jo dalis, kai šoka, ką jie jaučia savo kūne, kai sako, kad yra pavargę ar kai nenori šokti. Tokie gilūs pokalbiai, kai mokinys turi galimybę išsikalbėti ir kai mokytojas jo nevertina, o išklauso ir diskutuoja, leidžia mokiniams jaustis psichologiškai saugiems, giliau suprasti ir pajausti save. Tuo pačiu, aiškiau suvokti ko, kodėl ir kaip jie mokosi.</w:t>
      </w:r>
    </w:p>
    <w:p w14:paraId="151A6BAB" w14:textId="77777777" w:rsidR="00E32DA6" w:rsidRPr="006C0F80" w:rsidRDefault="00D2140D" w:rsidP="00A37F72">
      <w:pPr>
        <w:ind w:firstLine="720"/>
        <w:jc w:val="both"/>
        <w:rPr>
          <w:sz w:val="24"/>
          <w:szCs w:val="24"/>
        </w:rPr>
      </w:pPr>
      <w:r w:rsidRPr="006C0F80">
        <w:rPr>
          <w:sz w:val="24"/>
          <w:szCs w:val="24"/>
        </w:rPr>
        <w:t>Aukštesni šokio supratimo ir vertinimo pasiekimai susiję su kritinio ir kūrybinio mąstymo bei verbalinės raiškos gebėjimais. Dažnai sakoma, kad šokėjai nemoka rašyti ar kalbėti žodžiais, nes jie kalba kūnu. Tačiau moksliniai tyrimai rodo, kad smulkioji motorika yra tiesiogiai susijusi su kalbos gebėjimais. Todėl siūlome nesivadovauti mitais, kad šokėjai negali išsireikšti žodžiais, nes tai labiau susiję su nemokėjimu ar nenoru to daryti (žinoma, kaip visada, gali pasitaikyti išimčių). Norint ugdyti aukštesnius šokio analizavimo, interpretavimo ir vertinimo gebėjimus, reikia suteikti pakankamai laiko šioms veikloms, po kiekvieno šokio atlikimo ar kūrybinės užduoties organizuoti diskusijas, aptarimus, nukreipiančiais klausimais skatinti mokinius išsakyti, ką suprato, ką pajautė, ką norėjo sukurti ir pan. Nereikėtų reaguoti į mokinių atsakymus „taip nebūna“, „keista, kad taip galvoji“ ir pan. Daug efektyviau yra klausti, kodėl tu taip jautiesi, kodėl taip galvoji, kas inspiravo tokią idėją ir pan.</w:t>
      </w:r>
    </w:p>
    <w:p w14:paraId="7F3A3520" w14:textId="1A7FD757" w:rsidR="00A76863" w:rsidRDefault="00D2140D" w:rsidP="005E4DC2">
      <w:pPr>
        <w:ind w:firstLine="720"/>
        <w:jc w:val="both"/>
        <w:rPr>
          <w:sz w:val="24"/>
          <w:szCs w:val="24"/>
        </w:rPr>
      </w:pPr>
      <w:r w:rsidRPr="006C0F80">
        <w:rPr>
          <w:sz w:val="24"/>
          <w:szCs w:val="24"/>
        </w:rPr>
        <w:t>Aukštesni šokio reiškinių ir kontekstų pažinimo pasiekimai yra taip pat susiję su kritinio mąstymo, verbalinės raiškos gebėjimais, dar prisideda bendrakultūrinis išprusimas, kuris įgyjamas skaitant knygas, žiūrint spektaklius, filmus, parodas, klausantis muzikos ir kt. Taip pat tinka organizuoti diskusijas, aptarimus, refleksijas raštu, pristatymus skaitmeninėje erdvėje, dalyvavimą vietos bendruomenės kultūriniuose renginiuose ir pan. Šokio kontekstų gilesniam pažinimui rekomenduojamas mokinių dalyvavimas gyvuose kultūriniuose renginiuose, nepriklausomai nuo to, koks jų pobūdis ir kur jie vyksta (profesionalus šokio spektaklis teatre, ar bendruomenės šventėje miesto aikštėje), nes gyvas bendravimas su šokio reiškiniu ir jo kūrėjais ir dalyviais visada veikia giliau ir stipriau, nei stebėjimas ekrane. Todėl siūlome suplanuoti ugdymo procesą ir sudaryti sąlygas mokiniams pamokų metu dalyvauti šokio renginiuose. Jei tai nepavyksta, paskatinti mokinius dalyvauti savarankiškai ar su šeima. Bet kokiu atveju, po dalyvavimo yra būtinas aptarimas ir diskusijos, kurių metu mokiniai žodžiais išsakytų savo patirtis ir taip giliau suvoktų reiškinį ir jo kontekstą. Taip pat labai paveiku yra gyvi susitikimai su kuriančiais šokio menininkais (šokėjais, choreografais) ar su šokiu susijusių profesijų atstovais (šokio kritikais, scenografais, kompozitoriais ir kt.), kurie savo pasakojimuose gali atskleisti daug asmeninių įžvalgų ir netikėtų socialinių kultūrinių kontekstų.</w:t>
      </w:r>
    </w:p>
    <w:p w14:paraId="7F1561B0" w14:textId="77777777" w:rsidR="00A76863" w:rsidRPr="006C0F80" w:rsidRDefault="00A76863" w:rsidP="00A37F72">
      <w:pPr>
        <w:ind w:firstLine="720"/>
        <w:jc w:val="both"/>
        <w:rPr>
          <w:sz w:val="24"/>
          <w:szCs w:val="24"/>
        </w:rPr>
      </w:pPr>
    </w:p>
    <w:p w14:paraId="151A6C4B" w14:textId="5B5E165C" w:rsidR="00E32DA6" w:rsidRPr="00470B4E" w:rsidRDefault="00D47D5E" w:rsidP="00470B4E">
      <w:pPr>
        <w:pStyle w:val="Antrat1"/>
        <w:ind w:left="0" w:firstLine="720"/>
        <w:rPr>
          <w:sz w:val="24"/>
          <w:szCs w:val="24"/>
        </w:rPr>
      </w:pPr>
      <w:bookmarkStart w:id="358" w:name="_bookmark25"/>
      <w:bookmarkStart w:id="359" w:name="3._Tarpdalykinių_temų_integravimas._Daly"/>
      <w:bookmarkStart w:id="360" w:name="_Toc218188109"/>
      <w:bookmarkEnd w:id="358"/>
      <w:bookmarkEnd w:id="359"/>
      <w:r w:rsidRPr="00470B4E">
        <w:rPr>
          <w:sz w:val="24"/>
          <w:szCs w:val="24"/>
        </w:rPr>
        <w:t xml:space="preserve">3. </w:t>
      </w:r>
      <w:r w:rsidR="00D2140D" w:rsidRPr="00470B4E">
        <w:rPr>
          <w:sz w:val="24"/>
          <w:szCs w:val="24"/>
        </w:rPr>
        <w:t>Tarpdalyk</w:t>
      </w:r>
      <w:bookmarkStart w:id="361" w:name="_bookmark28"/>
      <w:bookmarkEnd w:id="361"/>
      <w:r w:rsidR="00D2140D" w:rsidRPr="00470B4E">
        <w:rPr>
          <w:sz w:val="24"/>
          <w:szCs w:val="24"/>
        </w:rPr>
        <w:t>inių</w:t>
      </w:r>
      <w:r w:rsidR="00D2140D" w:rsidRPr="00470B4E">
        <w:rPr>
          <w:spacing w:val="-5"/>
          <w:sz w:val="24"/>
          <w:szCs w:val="24"/>
        </w:rPr>
        <w:t xml:space="preserve"> </w:t>
      </w:r>
      <w:r w:rsidR="00D2140D" w:rsidRPr="00470B4E">
        <w:rPr>
          <w:sz w:val="24"/>
          <w:szCs w:val="24"/>
        </w:rPr>
        <w:t>temų</w:t>
      </w:r>
      <w:r w:rsidR="00D2140D" w:rsidRPr="00470B4E">
        <w:rPr>
          <w:spacing w:val="-4"/>
          <w:sz w:val="24"/>
          <w:szCs w:val="24"/>
        </w:rPr>
        <w:t xml:space="preserve"> </w:t>
      </w:r>
      <w:r w:rsidR="00D2140D" w:rsidRPr="00470B4E">
        <w:rPr>
          <w:sz w:val="24"/>
          <w:szCs w:val="24"/>
        </w:rPr>
        <w:t>integravimas.</w:t>
      </w:r>
      <w:r w:rsidR="00D2140D" w:rsidRPr="00470B4E">
        <w:rPr>
          <w:spacing w:val="-4"/>
          <w:sz w:val="24"/>
          <w:szCs w:val="24"/>
        </w:rPr>
        <w:t xml:space="preserve"> </w:t>
      </w:r>
      <w:r w:rsidR="00D2140D" w:rsidRPr="00470B4E">
        <w:rPr>
          <w:sz w:val="24"/>
          <w:szCs w:val="24"/>
        </w:rPr>
        <w:t>Dalykų</w:t>
      </w:r>
      <w:r w:rsidR="00D2140D" w:rsidRPr="00470B4E">
        <w:rPr>
          <w:spacing w:val="-4"/>
          <w:sz w:val="24"/>
          <w:szCs w:val="24"/>
        </w:rPr>
        <w:t xml:space="preserve"> </w:t>
      </w:r>
      <w:r w:rsidR="00D2140D" w:rsidRPr="00470B4E">
        <w:rPr>
          <w:sz w:val="24"/>
          <w:szCs w:val="24"/>
        </w:rPr>
        <w:t>dermė</w:t>
      </w:r>
      <w:bookmarkEnd w:id="360"/>
    </w:p>
    <w:p w14:paraId="151A7AAA" w14:textId="77777777" w:rsidR="00E32DA6" w:rsidRPr="006C0F80" w:rsidRDefault="00E32DA6" w:rsidP="00A37F72">
      <w:pPr>
        <w:pStyle w:val="Pagrindinistekstas"/>
        <w:rPr>
          <w:b/>
        </w:rPr>
      </w:pPr>
      <w:bookmarkStart w:id="362" w:name="_bookmark38"/>
      <w:bookmarkEnd w:id="362"/>
    </w:p>
    <w:p w14:paraId="151A7AAC" w14:textId="432ED470" w:rsidR="00E32DA6" w:rsidRDefault="00D2140D" w:rsidP="00A37F72">
      <w:pPr>
        <w:ind w:firstLine="720"/>
        <w:jc w:val="both"/>
        <w:rPr>
          <w:sz w:val="24"/>
          <w:szCs w:val="24"/>
        </w:rPr>
      </w:pPr>
      <w:r w:rsidRPr="006C0F80">
        <w:rPr>
          <w:sz w:val="24"/>
          <w:szCs w:val="24"/>
        </w:rPr>
        <w:t xml:space="preserve">Bendrojo ugdymo turinio pateikimas per ugdomas mokinių kompetencijas, kurių atnaujintose programose yra išskirtos šešios, jau savaime integruoja atskirų dalykų siekius </w:t>
      </w:r>
      <w:bookmarkStart w:id="363" w:name="_Hlk218178654"/>
      <w:r w:rsidRPr="006C0F80">
        <w:rPr>
          <w:sz w:val="24"/>
          <w:szCs w:val="24"/>
        </w:rPr>
        <w:t>–</w:t>
      </w:r>
      <w:bookmarkEnd w:id="363"/>
      <w:r w:rsidRPr="006C0F80">
        <w:rPr>
          <w:sz w:val="24"/>
          <w:szCs w:val="24"/>
        </w:rPr>
        <w:t xml:space="preserve"> visi dalykai numato išugdyti minėtas mokinių kompetencijas. Jei žvelgtume į atskirų dalykų integravimą, siūloma susitarti su kitų dalykų mokytojais ir susiplanuoti galima temines savaites ar teminius modulius, kad tuo pačiu metu įvairių dalykų pamokose skirtingomis raiškos priemonėmis būtų sprendžiamos tos pačios tarpdalykinės temos. Tokiu būdu mokiniai pajustų atskirų temų integralumą ir suvoktų gilesnę tos temos asmeninę reikšmę.</w:t>
      </w:r>
    </w:p>
    <w:p w14:paraId="7698AF97" w14:textId="5016CB37" w:rsidR="005E4DC2" w:rsidRDefault="005E4DC2" w:rsidP="00A37F72">
      <w:pPr>
        <w:ind w:firstLine="720"/>
        <w:jc w:val="both"/>
        <w:rPr>
          <w:sz w:val="24"/>
          <w:szCs w:val="24"/>
        </w:rPr>
      </w:pPr>
    </w:p>
    <w:p w14:paraId="157ED313" w14:textId="6A286FC2" w:rsidR="005E4DC2" w:rsidRDefault="005E4DC2" w:rsidP="00A37F72">
      <w:pPr>
        <w:ind w:firstLine="720"/>
        <w:jc w:val="both"/>
        <w:rPr>
          <w:sz w:val="24"/>
          <w:szCs w:val="24"/>
        </w:rPr>
      </w:pPr>
    </w:p>
    <w:p w14:paraId="2C54520D" w14:textId="4A2BB0D6" w:rsidR="005E4DC2" w:rsidDel="001C5498" w:rsidRDefault="005E4DC2" w:rsidP="00A37F72">
      <w:pPr>
        <w:ind w:firstLine="720"/>
        <w:jc w:val="both"/>
        <w:rPr>
          <w:del w:id="364" w:author="Daiva Žitkevičienė" w:date="2026-01-02T12:00:00Z" w16du:dateUtc="2026-01-02T10:00:00Z"/>
          <w:sz w:val="24"/>
          <w:szCs w:val="24"/>
        </w:rPr>
      </w:pPr>
    </w:p>
    <w:p w14:paraId="092BEFD1" w14:textId="506FDE8C" w:rsidR="00855323" w:rsidDel="001C5498" w:rsidRDefault="00855323" w:rsidP="00A37F72">
      <w:pPr>
        <w:ind w:firstLine="720"/>
        <w:jc w:val="both"/>
        <w:rPr>
          <w:del w:id="365" w:author="Daiva Žitkevičienė" w:date="2026-01-02T12:00:00Z" w16du:dateUtc="2026-01-02T10:00:00Z"/>
          <w:sz w:val="24"/>
          <w:szCs w:val="24"/>
        </w:rPr>
      </w:pPr>
    </w:p>
    <w:p w14:paraId="6EB97BE5" w14:textId="77777777" w:rsidR="00855323" w:rsidRPr="006C0F80" w:rsidRDefault="00855323" w:rsidP="001C5498">
      <w:pPr>
        <w:jc w:val="both"/>
        <w:rPr>
          <w:sz w:val="24"/>
          <w:szCs w:val="24"/>
        </w:rPr>
        <w:pPrChange w:id="366" w:author="Daiva Žitkevičienė" w:date="2026-01-02T12:00:00Z" w16du:dateUtc="2026-01-02T10:00:00Z">
          <w:pPr>
            <w:ind w:firstLine="720"/>
            <w:jc w:val="both"/>
          </w:pPr>
        </w:pPrChange>
      </w:pPr>
    </w:p>
    <w:p w14:paraId="5C3DB148" w14:textId="77777777" w:rsidR="00A37F72" w:rsidRPr="006C0F80" w:rsidRDefault="00A37F72" w:rsidP="00A37F72">
      <w:pPr>
        <w:ind w:firstLine="720"/>
        <w:jc w:val="both"/>
        <w:rPr>
          <w:sz w:val="24"/>
          <w:szCs w:val="24"/>
        </w:rPr>
      </w:pPr>
    </w:p>
    <w:p w14:paraId="151A7AAD" w14:textId="23874E91" w:rsidR="00E32DA6" w:rsidRPr="00A76863" w:rsidRDefault="00D2140D" w:rsidP="00470B4E">
      <w:pPr>
        <w:jc w:val="both"/>
        <w:rPr>
          <w:b/>
          <w:bCs/>
          <w:sz w:val="24"/>
          <w:szCs w:val="24"/>
        </w:rPr>
      </w:pPr>
      <w:r w:rsidRPr="00A76863">
        <w:rPr>
          <w:b/>
          <w:bCs/>
          <w:sz w:val="24"/>
          <w:szCs w:val="24"/>
        </w:rPr>
        <w:t>1</w:t>
      </w:r>
      <w:r w:rsidR="005E4DC2" w:rsidRPr="006C0F80">
        <w:rPr>
          <w:sz w:val="24"/>
          <w:szCs w:val="24"/>
        </w:rPr>
        <w:t>–</w:t>
      </w:r>
      <w:r w:rsidRPr="00A76863">
        <w:rPr>
          <w:b/>
          <w:bCs/>
          <w:sz w:val="24"/>
          <w:szCs w:val="24"/>
        </w:rPr>
        <w:t>2 klasė.</w:t>
      </w:r>
    </w:p>
    <w:p w14:paraId="556C1D5C" w14:textId="77777777" w:rsidR="00E907C2" w:rsidRDefault="00D2140D" w:rsidP="00470B4E">
      <w:pPr>
        <w:jc w:val="both"/>
        <w:rPr>
          <w:sz w:val="24"/>
          <w:szCs w:val="24"/>
        </w:rPr>
      </w:pPr>
      <w:r w:rsidRPr="006C0F80">
        <w:rPr>
          <w:sz w:val="24"/>
          <w:szCs w:val="24"/>
        </w:rPr>
        <w:t>Tarpdalykinė tema. 2.6.1. Asmens galios (santykis su pačiu savimi)</w:t>
      </w:r>
      <w:r w:rsidR="00084B0F">
        <w:rPr>
          <w:sz w:val="24"/>
          <w:szCs w:val="24"/>
        </w:rPr>
        <w:t>.</w:t>
      </w:r>
      <w:r w:rsidRPr="006C0F80">
        <w:rPr>
          <w:sz w:val="24"/>
          <w:szCs w:val="24"/>
        </w:rPr>
        <w:t xml:space="preserve"> </w:t>
      </w:r>
    </w:p>
    <w:p w14:paraId="151A7AAE" w14:textId="453D22C8" w:rsidR="00E32DA6" w:rsidRPr="00470B4E" w:rsidRDefault="00D2140D" w:rsidP="00470B4E">
      <w:pPr>
        <w:jc w:val="both"/>
        <w:rPr>
          <w:i/>
          <w:iCs/>
          <w:sz w:val="24"/>
          <w:szCs w:val="24"/>
        </w:rPr>
      </w:pPr>
      <w:r w:rsidRPr="00470B4E">
        <w:rPr>
          <w:i/>
          <w:iCs/>
          <w:sz w:val="24"/>
          <w:szCs w:val="24"/>
        </w:rPr>
        <w:t>Tema</w:t>
      </w:r>
      <w:r w:rsidR="00A159E4" w:rsidRPr="00470B4E">
        <w:rPr>
          <w:i/>
          <w:iCs/>
          <w:sz w:val="24"/>
          <w:szCs w:val="24"/>
        </w:rPr>
        <w:t>:</w:t>
      </w:r>
      <w:r w:rsidRPr="00470B4E">
        <w:rPr>
          <w:i/>
          <w:iCs/>
          <w:sz w:val="24"/>
          <w:szCs w:val="24"/>
        </w:rPr>
        <w:t xml:space="preserve"> ,,Mano emocijos“</w:t>
      </w:r>
      <w:r w:rsidR="00084B0F" w:rsidRPr="00470B4E">
        <w:rPr>
          <w:i/>
          <w:iCs/>
          <w:sz w:val="24"/>
          <w:szCs w:val="24"/>
        </w:rPr>
        <w:t>.</w:t>
      </w:r>
    </w:p>
    <w:p w14:paraId="151A7AAF" w14:textId="77777777" w:rsidR="00E32DA6" w:rsidRPr="00470B4E" w:rsidRDefault="00E32DA6" w:rsidP="00A37F72">
      <w:pPr>
        <w:rPr>
          <w:b/>
          <w:bCs/>
          <w:sz w:val="24"/>
          <w:szCs w:val="24"/>
        </w:rPr>
      </w:pPr>
    </w:p>
    <w:tbl>
      <w:tblPr>
        <w:tblStyle w:val="TableNormal1"/>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560"/>
        <w:gridCol w:w="4252"/>
        <w:gridCol w:w="2977"/>
        <w:gridCol w:w="1276"/>
      </w:tblGrid>
      <w:tr w:rsidR="00E32DA6" w:rsidRPr="006C0F80" w14:paraId="151A7AB6" w14:textId="77777777" w:rsidTr="00470B4E">
        <w:tc>
          <w:tcPr>
            <w:tcW w:w="1560" w:type="dxa"/>
            <w:shd w:val="clear" w:color="auto" w:fill="F2F2F2" w:themeFill="background1" w:themeFillShade="F2"/>
          </w:tcPr>
          <w:p w14:paraId="151A7AB2" w14:textId="65B9FD81" w:rsidR="00E32DA6" w:rsidRPr="00470B4E" w:rsidRDefault="00D2140D" w:rsidP="00470B4E">
            <w:pPr>
              <w:jc w:val="center"/>
              <w:rPr>
                <w:b/>
                <w:bCs/>
                <w:sz w:val="24"/>
                <w:szCs w:val="24"/>
              </w:rPr>
            </w:pPr>
            <w:r w:rsidRPr="00470B4E">
              <w:rPr>
                <w:b/>
                <w:bCs/>
                <w:sz w:val="24"/>
                <w:szCs w:val="24"/>
              </w:rPr>
              <w:t>Mokinių</w:t>
            </w:r>
            <w:r w:rsidR="00EE5C9B" w:rsidRPr="00470B4E">
              <w:rPr>
                <w:b/>
                <w:bCs/>
                <w:sz w:val="24"/>
                <w:szCs w:val="24"/>
              </w:rPr>
              <w:t xml:space="preserve"> </w:t>
            </w:r>
            <w:r w:rsidRPr="00470B4E">
              <w:rPr>
                <w:b/>
                <w:bCs/>
                <w:sz w:val="24"/>
                <w:szCs w:val="24"/>
              </w:rPr>
              <w:t>pasiekimai</w:t>
            </w:r>
          </w:p>
        </w:tc>
        <w:tc>
          <w:tcPr>
            <w:tcW w:w="4252" w:type="dxa"/>
            <w:shd w:val="clear" w:color="auto" w:fill="F2F2F2" w:themeFill="background1" w:themeFillShade="F2"/>
          </w:tcPr>
          <w:p w14:paraId="151A7AB3" w14:textId="77777777" w:rsidR="00E32DA6" w:rsidRPr="00470B4E" w:rsidRDefault="00D2140D" w:rsidP="00470B4E">
            <w:pPr>
              <w:jc w:val="center"/>
              <w:rPr>
                <w:b/>
                <w:bCs/>
                <w:sz w:val="24"/>
                <w:szCs w:val="24"/>
              </w:rPr>
            </w:pPr>
            <w:r w:rsidRPr="00470B4E">
              <w:rPr>
                <w:b/>
                <w:bCs/>
                <w:sz w:val="24"/>
                <w:szCs w:val="24"/>
              </w:rPr>
              <w:t>Šokio veikla</w:t>
            </w:r>
          </w:p>
        </w:tc>
        <w:tc>
          <w:tcPr>
            <w:tcW w:w="2977" w:type="dxa"/>
            <w:shd w:val="clear" w:color="auto" w:fill="F2F2F2" w:themeFill="background1" w:themeFillShade="F2"/>
          </w:tcPr>
          <w:p w14:paraId="151A7AB4" w14:textId="77777777" w:rsidR="00E32DA6" w:rsidRPr="00470B4E" w:rsidRDefault="00D2140D" w:rsidP="00470B4E">
            <w:pPr>
              <w:jc w:val="center"/>
              <w:rPr>
                <w:b/>
                <w:bCs/>
                <w:sz w:val="24"/>
                <w:szCs w:val="24"/>
              </w:rPr>
            </w:pPr>
            <w:r w:rsidRPr="00470B4E">
              <w:rPr>
                <w:b/>
                <w:bCs/>
                <w:sz w:val="24"/>
                <w:szCs w:val="24"/>
              </w:rPr>
              <w:t>Galima integracija</w:t>
            </w:r>
          </w:p>
        </w:tc>
        <w:tc>
          <w:tcPr>
            <w:tcW w:w="1276" w:type="dxa"/>
            <w:shd w:val="clear" w:color="auto" w:fill="F2F2F2" w:themeFill="background1" w:themeFillShade="F2"/>
          </w:tcPr>
          <w:p w14:paraId="151A7AB5" w14:textId="77777777" w:rsidR="00E32DA6" w:rsidRPr="00470B4E" w:rsidRDefault="00D2140D" w:rsidP="00470B4E">
            <w:pPr>
              <w:jc w:val="center"/>
              <w:rPr>
                <w:b/>
                <w:bCs/>
                <w:sz w:val="24"/>
                <w:szCs w:val="24"/>
              </w:rPr>
            </w:pPr>
            <w:r w:rsidRPr="00470B4E">
              <w:rPr>
                <w:b/>
                <w:bCs/>
                <w:sz w:val="24"/>
                <w:szCs w:val="24"/>
              </w:rPr>
              <w:t>Trukmė</w:t>
            </w:r>
          </w:p>
        </w:tc>
      </w:tr>
      <w:tr w:rsidR="00A37F72" w:rsidRPr="006C0F80" w14:paraId="151A7ABD" w14:textId="77777777" w:rsidTr="00A76863">
        <w:trPr>
          <w:trHeight w:val="9107"/>
        </w:trPr>
        <w:tc>
          <w:tcPr>
            <w:tcW w:w="1560" w:type="dxa"/>
          </w:tcPr>
          <w:p w14:paraId="799B7729" w14:textId="16E30339" w:rsidR="00A37F72" w:rsidRPr="006C0F80" w:rsidRDefault="00A37F72" w:rsidP="00A76863">
            <w:pPr>
              <w:jc w:val="both"/>
              <w:rPr>
                <w:sz w:val="24"/>
                <w:szCs w:val="24"/>
              </w:rPr>
            </w:pPr>
            <w:r w:rsidRPr="006C0F80">
              <w:rPr>
                <w:sz w:val="24"/>
                <w:szCs w:val="24"/>
              </w:rPr>
              <w:t>C1, C2</w:t>
            </w:r>
            <w:r w:rsidR="005E4DC2">
              <w:rPr>
                <w:sz w:val="24"/>
                <w:szCs w:val="24"/>
              </w:rPr>
              <w:t>,</w:t>
            </w:r>
          </w:p>
          <w:p w14:paraId="5C374B44" w14:textId="092A4DF8" w:rsidR="00A37F72" w:rsidRPr="006C0F80" w:rsidRDefault="00A37F72" w:rsidP="00A76863">
            <w:pPr>
              <w:jc w:val="both"/>
              <w:rPr>
                <w:sz w:val="24"/>
                <w:szCs w:val="24"/>
              </w:rPr>
            </w:pPr>
            <w:r w:rsidRPr="006C0F80">
              <w:rPr>
                <w:sz w:val="24"/>
                <w:szCs w:val="24"/>
              </w:rPr>
              <w:t>A1, A2</w:t>
            </w:r>
            <w:r w:rsidR="005E4DC2">
              <w:rPr>
                <w:sz w:val="24"/>
                <w:szCs w:val="24"/>
              </w:rPr>
              <w:t>,</w:t>
            </w:r>
          </w:p>
          <w:p w14:paraId="504F54C8" w14:textId="3B01E2C7" w:rsidR="00A37F72" w:rsidRPr="006C0F80" w:rsidRDefault="00A37F72" w:rsidP="00A76863">
            <w:pPr>
              <w:jc w:val="both"/>
              <w:rPr>
                <w:sz w:val="24"/>
                <w:szCs w:val="24"/>
              </w:rPr>
            </w:pPr>
            <w:r w:rsidRPr="006C0F80">
              <w:rPr>
                <w:sz w:val="24"/>
                <w:szCs w:val="24"/>
              </w:rPr>
              <w:t>B1, B2, B3</w:t>
            </w:r>
            <w:r w:rsidR="005E4DC2">
              <w:rPr>
                <w:sz w:val="24"/>
                <w:szCs w:val="24"/>
              </w:rPr>
              <w:t>,</w:t>
            </w:r>
          </w:p>
          <w:p w14:paraId="0E7457C6" w14:textId="45599FAC" w:rsidR="00A37F72" w:rsidRPr="006C0F80" w:rsidRDefault="00A37F72" w:rsidP="00A76863">
            <w:pPr>
              <w:jc w:val="both"/>
              <w:rPr>
                <w:sz w:val="24"/>
                <w:szCs w:val="24"/>
              </w:rPr>
            </w:pPr>
            <w:r w:rsidRPr="006C0F80">
              <w:rPr>
                <w:sz w:val="24"/>
                <w:szCs w:val="24"/>
              </w:rPr>
              <w:t>A1, A2, A4</w:t>
            </w:r>
            <w:r w:rsidR="005E4DC2">
              <w:rPr>
                <w:sz w:val="24"/>
                <w:szCs w:val="24"/>
              </w:rPr>
              <w:t>,</w:t>
            </w:r>
          </w:p>
          <w:p w14:paraId="2057F59D" w14:textId="7A2883D3" w:rsidR="00A37F72" w:rsidRPr="006C0F80" w:rsidRDefault="00A37F72" w:rsidP="00A76863">
            <w:pPr>
              <w:jc w:val="both"/>
              <w:rPr>
                <w:sz w:val="24"/>
                <w:szCs w:val="24"/>
              </w:rPr>
            </w:pPr>
            <w:r w:rsidRPr="006C0F80">
              <w:rPr>
                <w:sz w:val="24"/>
                <w:szCs w:val="24"/>
              </w:rPr>
              <w:t>B1,</w:t>
            </w:r>
            <w:r w:rsidR="00084B0F">
              <w:rPr>
                <w:sz w:val="24"/>
                <w:szCs w:val="24"/>
              </w:rPr>
              <w:t xml:space="preserve"> </w:t>
            </w:r>
            <w:r w:rsidRPr="006C0F80">
              <w:rPr>
                <w:sz w:val="24"/>
                <w:szCs w:val="24"/>
              </w:rPr>
              <w:t>B2, B3,</w:t>
            </w:r>
          </w:p>
          <w:p w14:paraId="151A7AB7" w14:textId="309100EE" w:rsidR="00A37F72" w:rsidRPr="006C0F80" w:rsidRDefault="00A37F72" w:rsidP="00A76863">
            <w:pPr>
              <w:jc w:val="both"/>
              <w:rPr>
                <w:sz w:val="24"/>
                <w:szCs w:val="24"/>
              </w:rPr>
            </w:pPr>
            <w:r w:rsidRPr="006C0F80">
              <w:rPr>
                <w:sz w:val="24"/>
                <w:szCs w:val="24"/>
              </w:rPr>
              <w:t>C2</w:t>
            </w:r>
            <w:r w:rsidR="005E4DC2">
              <w:rPr>
                <w:sz w:val="24"/>
                <w:szCs w:val="24"/>
              </w:rPr>
              <w:t>.</w:t>
            </w:r>
          </w:p>
        </w:tc>
        <w:tc>
          <w:tcPr>
            <w:tcW w:w="4252" w:type="dxa"/>
          </w:tcPr>
          <w:p w14:paraId="4AB0DB38" w14:textId="25538276" w:rsidR="00A37F72" w:rsidRPr="006C0F80" w:rsidRDefault="00A37F72" w:rsidP="00A76863">
            <w:pPr>
              <w:jc w:val="both"/>
              <w:rPr>
                <w:sz w:val="24"/>
                <w:szCs w:val="24"/>
              </w:rPr>
            </w:pPr>
            <w:r w:rsidRPr="006C0F80">
              <w:rPr>
                <w:sz w:val="24"/>
                <w:szCs w:val="24"/>
              </w:rPr>
              <w:t>Mokytojas pasakoja mokiniams, kaip judesiu galima išreikšti savo emocijas ir kaip jas atpažinti kitų judesiuose arba kaip suprasti šokiu perteikiamas emocijas. Dažnai, banguoti, apvalūs judesiai suprantami kaip taikūs ir raminantys, o aštrūs, kampuoti, staigūs ir neramūs gestai suprantami kaip pikti. Greiti judesiai dažniausia perteikia laimę ar džiaugsmą, o lėti judesiai –</w:t>
            </w:r>
            <w:r w:rsidR="00951E86">
              <w:rPr>
                <w:sz w:val="24"/>
                <w:szCs w:val="24"/>
              </w:rPr>
              <w:t xml:space="preserve"> </w:t>
            </w:r>
            <w:r w:rsidRPr="006C0F80">
              <w:rPr>
                <w:sz w:val="24"/>
                <w:szCs w:val="24"/>
              </w:rPr>
              <w:t xml:space="preserve">liūdesį ar skausmą. Mokytojas rodo mokiniams paveiksliukus su žmonių veido išraiškomis ir kviečia mokinius emocijas perteikiančias išraiškas perteikti judesiu, bet ne veido išraiška. Ta pačią užduotį galima atlikti pasitelkus įvairią muziką, perteikiančią įvairias nuotaikas, kviesti mokinius judesiais išreikšti tai, kokias emocijas ji jiems sukelia. Mokytojas demonstruoja vaizdo medžiagą, kurioje mokiniai skatinami atpažinti ir įvardinti šokyje perteikiamas emocijas. </w:t>
            </w:r>
            <w:hyperlink r:id="rId25">
              <w:r w:rsidRPr="006C0F80">
                <w:rPr>
                  <w:rStyle w:val="Hipersaitas"/>
                  <w:sz w:val="24"/>
                  <w:szCs w:val="24"/>
                </w:rPr>
                <w:t>https://www.youtube.com/watch?v=FApzIX9Fdh4</w:t>
              </w:r>
            </w:hyperlink>
          </w:p>
          <w:p w14:paraId="375335AD" w14:textId="2997B618" w:rsidR="00A37F72" w:rsidRPr="006C0F80" w:rsidRDefault="00A37F72" w:rsidP="00A76863">
            <w:pPr>
              <w:jc w:val="both"/>
              <w:rPr>
                <w:sz w:val="24"/>
                <w:szCs w:val="24"/>
              </w:rPr>
            </w:pPr>
            <w:hyperlink r:id="rId26">
              <w:r w:rsidRPr="006C0F80">
                <w:rPr>
                  <w:rStyle w:val="Hipersaitas"/>
                  <w:sz w:val="24"/>
                  <w:szCs w:val="24"/>
                </w:rPr>
                <w:t>HTTPS://WWW.YOUTUBE.COM/WATCH?V=</w:t>
              </w:r>
            </w:hyperlink>
            <w:hyperlink r:id="rId27">
              <w:r w:rsidRPr="006C0F80">
                <w:rPr>
                  <w:rStyle w:val="Hipersaitas"/>
                  <w:sz w:val="24"/>
                  <w:szCs w:val="24"/>
                </w:rPr>
                <w:t>XA8PCRELDU8</w:t>
              </w:r>
            </w:hyperlink>
          </w:p>
          <w:p w14:paraId="151A7AB8" w14:textId="18DDE054" w:rsidR="00A37F72" w:rsidRPr="006C0F80" w:rsidRDefault="00A37F72" w:rsidP="00A76863">
            <w:pPr>
              <w:jc w:val="both"/>
              <w:rPr>
                <w:sz w:val="24"/>
                <w:szCs w:val="24"/>
              </w:rPr>
            </w:pPr>
            <w:r w:rsidRPr="006C0F80">
              <w:rPr>
                <w:sz w:val="24"/>
                <w:szCs w:val="24"/>
              </w:rPr>
              <w:t xml:space="preserve">Mokytojas skelbia užduotį judesiu perteikti pasirinktą vieną emociją (pvz. </w:t>
            </w:r>
            <w:r w:rsidR="001945A0">
              <w:rPr>
                <w:sz w:val="24"/>
                <w:szCs w:val="24"/>
              </w:rPr>
              <w:t>d</w:t>
            </w:r>
            <w:r w:rsidRPr="006C0F80">
              <w:rPr>
                <w:sz w:val="24"/>
                <w:szCs w:val="24"/>
              </w:rPr>
              <w:t>žiaugsmą, liūdesį, pyktį). Mokiniai, stovėdami rate, po vieną improvizuoja perteikdamas pasirinktą emociją, kiti bando atspėti. Po užduoties aptariama, kokias emocijas mokiniams pavyko išreikšti lengviausiai, kokia judesių energija ir tempas buvo naudojami.</w:t>
            </w:r>
          </w:p>
        </w:tc>
        <w:tc>
          <w:tcPr>
            <w:tcW w:w="2977" w:type="dxa"/>
          </w:tcPr>
          <w:p w14:paraId="70647831" w14:textId="77777777" w:rsidR="00A37F72" w:rsidRPr="006C0F80" w:rsidRDefault="00A37F72" w:rsidP="00A76863">
            <w:pPr>
              <w:jc w:val="both"/>
              <w:rPr>
                <w:sz w:val="24"/>
                <w:szCs w:val="24"/>
              </w:rPr>
            </w:pPr>
            <w:r w:rsidRPr="006C0F80">
              <w:rPr>
                <w:sz w:val="24"/>
                <w:szCs w:val="24"/>
              </w:rPr>
              <w:t xml:space="preserve">Etika. Pažįsta savo jausmus. Susipažįsta su emocijomis ir jausmais, mokosi juos atskirti ir juos išreikšti tinkamais būdais. Pasakoja apie įvairias situacijas ir kokias emocijas jose gali jausti. Paaiškina, kas sukelia stiprias emocijas ir pasako, kaip jas gali nuraminti. Atpažįsta klasės draugų emocijas, apibūdina, kaip jaučiasi kiti asmenys (pvz., draugai, šeimos nariai). </w:t>
            </w:r>
          </w:p>
          <w:p w14:paraId="69D2E9EB" w14:textId="77777777" w:rsidR="00A37F72" w:rsidRPr="006C0F80" w:rsidRDefault="00A37F72" w:rsidP="00A76863">
            <w:pPr>
              <w:jc w:val="both"/>
              <w:rPr>
                <w:sz w:val="24"/>
                <w:szCs w:val="24"/>
              </w:rPr>
            </w:pPr>
          </w:p>
          <w:p w14:paraId="6033B8C2" w14:textId="6BFB549A" w:rsidR="00A37F72" w:rsidRPr="006C0F80" w:rsidRDefault="00A37F72" w:rsidP="00A76863">
            <w:pPr>
              <w:jc w:val="both"/>
              <w:rPr>
                <w:sz w:val="24"/>
                <w:szCs w:val="24"/>
              </w:rPr>
            </w:pPr>
            <w:r w:rsidRPr="006C0F80">
              <w:rPr>
                <w:sz w:val="24"/>
                <w:szCs w:val="24"/>
              </w:rPr>
              <w:t>Muzika. Klausosi kontrastingus dinamikos ir tempo (garsiai–tyliai, lėtai –greitai) muzikinius kūrinius. Nusako muzikos kūrinio keliamą įspūdį, įvardija nuotaiką.</w:t>
            </w:r>
          </w:p>
          <w:p w14:paraId="0F986CA5" w14:textId="77777777" w:rsidR="00A37F72" w:rsidRPr="006C0F80" w:rsidRDefault="00A37F72" w:rsidP="00A76863">
            <w:pPr>
              <w:jc w:val="both"/>
              <w:rPr>
                <w:sz w:val="24"/>
                <w:szCs w:val="24"/>
              </w:rPr>
            </w:pPr>
          </w:p>
          <w:p w14:paraId="151A7ABB" w14:textId="06B1BDFE" w:rsidR="00A37F72" w:rsidRPr="006C0F80" w:rsidRDefault="00A37F72" w:rsidP="00A76863">
            <w:pPr>
              <w:jc w:val="both"/>
              <w:rPr>
                <w:sz w:val="24"/>
                <w:szCs w:val="24"/>
              </w:rPr>
            </w:pPr>
            <w:r w:rsidRPr="006C0F80">
              <w:rPr>
                <w:sz w:val="24"/>
                <w:szCs w:val="24"/>
              </w:rPr>
              <w:t>Dailė. Apibūdina dailės kūrinių keliamą įspūdį, nuotaiką, išsako savo nuomonę, ką autoriai norėjo pavaizduoti.</w:t>
            </w:r>
          </w:p>
        </w:tc>
        <w:tc>
          <w:tcPr>
            <w:tcW w:w="1276" w:type="dxa"/>
          </w:tcPr>
          <w:p w14:paraId="151A7ABC" w14:textId="77777777" w:rsidR="00A37F72" w:rsidRPr="006C0F80" w:rsidRDefault="00A37F72" w:rsidP="00A76863">
            <w:pPr>
              <w:jc w:val="both"/>
              <w:rPr>
                <w:sz w:val="24"/>
                <w:szCs w:val="24"/>
              </w:rPr>
            </w:pPr>
            <w:r w:rsidRPr="006C0F80">
              <w:rPr>
                <w:sz w:val="24"/>
                <w:szCs w:val="24"/>
              </w:rPr>
              <w:t>1 pamoka</w:t>
            </w:r>
          </w:p>
        </w:tc>
      </w:tr>
    </w:tbl>
    <w:p w14:paraId="151A7B45" w14:textId="77777777" w:rsidR="00E32DA6" w:rsidRDefault="00E32DA6" w:rsidP="00A37F72">
      <w:pPr>
        <w:pStyle w:val="Pagrindinistekstas"/>
        <w:ind w:firstLine="720"/>
      </w:pPr>
    </w:p>
    <w:p w14:paraId="29D0105B" w14:textId="77777777" w:rsidR="00A76863" w:rsidRPr="006C0F80" w:rsidRDefault="00A76863" w:rsidP="00A37F72">
      <w:pPr>
        <w:pStyle w:val="Pagrindinistekstas"/>
        <w:ind w:firstLine="720"/>
      </w:pPr>
    </w:p>
    <w:p w14:paraId="151A7B46" w14:textId="23E97648" w:rsidR="00E32DA6" w:rsidRPr="00A76863" w:rsidRDefault="00D2140D" w:rsidP="00470B4E">
      <w:pPr>
        <w:pStyle w:val="Pagrindinistekstas"/>
        <w:rPr>
          <w:b/>
          <w:bCs/>
        </w:rPr>
      </w:pPr>
      <w:r w:rsidRPr="00A76863">
        <w:rPr>
          <w:b/>
          <w:bCs/>
        </w:rPr>
        <w:t>3</w:t>
      </w:r>
      <w:r w:rsidR="005E4DC2" w:rsidRPr="006C0F80">
        <w:t>–</w:t>
      </w:r>
      <w:r w:rsidRPr="00A76863">
        <w:rPr>
          <w:b/>
          <w:bCs/>
        </w:rPr>
        <w:t>4</w:t>
      </w:r>
      <w:r w:rsidRPr="00A76863">
        <w:rPr>
          <w:b/>
          <w:bCs/>
          <w:spacing w:val="-3"/>
        </w:rPr>
        <w:t xml:space="preserve"> </w:t>
      </w:r>
      <w:r w:rsidRPr="00A76863">
        <w:rPr>
          <w:b/>
          <w:bCs/>
        </w:rPr>
        <w:t>klasė.</w:t>
      </w:r>
    </w:p>
    <w:p w14:paraId="1BBC2D6D" w14:textId="77777777" w:rsidR="00E907C2" w:rsidRDefault="00D2140D" w:rsidP="00470B4E">
      <w:pPr>
        <w:pStyle w:val="Pagrindinistekstas"/>
        <w:rPr>
          <w:spacing w:val="4"/>
        </w:rPr>
      </w:pPr>
      <w:r w:rsidRPr="006C0F80">
        <w:t>Tarpdalykinė</w:t>
      </w:r>
      <w:r w:rsidRPr="006C0F80">
        <w:rPr>
          <w:spacing w:val="-6"/>
        </w:rPr>
        <w:t xml:space="preserve"> </w:t>
      </w:r>
      <w:r w:rsidRPr="006C0F80">
        <w:t>tema.</w:t>
      </w:r>
      <w:r w:rsidR="00A76863">
        <w:rPr>
          <w:spacing w:val="-3"/>
        </w:rPr>
        <w:t xml:space="preserve">  </w:t>
      </w:r>
      <w:r w:rsidRPr="006C0F80">
        <w:t>Darnus</w:t>
      </w:r>
      <w:r w:rsidRPr="006C0F80">
        <w:rPr>
          <w:spacing w:val="-3"/>
        </w:rPr>
        <w:t xml:space="preserve"> </w:t>
      </w:r>
      <w:r w:rsidRPr="006C0F80">
        <w:t>vystymasis</w:t>
      </w:r>
      <w:r w:rsidRPr="006C0F80">
        <w:rPr>
          <w:spacing w:val="-2"/>
        </w:rPr>
        <w:t xml:space="preserve"> </w:t>
      </w:r>
      <w:r w:rsidRPr="006C0F80">
        <w:t>(aplinkos</w:t>
      </w:r>
      <w:r w:rsidRPr="006C0F80">
        <w:rPr>
          <w:spacing w:val="-2"/>
        </w:rPr>
        <w:t xml:space="preserve"> </w:t>
      </w:r>
      <w:r w:rsidRPr="006C0F80">
        <w:t>apsauga,</w:t>
      </w:r>
      <w:r w:rsidRPr="006C0F80">
        <w:rPr>
          <w:spacing w:val="-4"/>
        </w:rPr>
        <w:t xml:space="preserve"> </w:t>
      </w:r>
      <w:r w:rsidRPr="006C0F80">
        <w:t>atsakingas</w:t>
      </w:r>
      <w:r w:rsidRPr="006C0F80">
        <w:rPr>
          <w:spacing w:val="-2"/>
        </w:rPr>
        <w:t xml:space="preserve"> </w:t>
      </w:r>
      <w:r w:rsidRPr="006C0F80">
        <w:t>vartojimas,</w:t>
      </w:r>
      <w:r w:rsidRPr="006C0F80">
        <w:rPr>
          <w:spacing w:val="-3"/>
        </w:rPr>
        <w:t xml:space="preserve"> </w:t>
      </w:r>
      <w:r w:rsidRPr="006C0F80">
        <w:t>gamtos</w:t>
      </w:r>
      <w:r w:rsidRPr="006C0F80">
        <w:rPr>
          <w:spacing w:val="-3"/>
        </w:rPr>
        <w:t xml:space="preserve"> </w:t>
      </w:r>
      <w:r w:rsidRPr="006C0F80">
        <w:t>išteklių</w:t>
      </w:r>
      <w:r w:rsidRPr="006C0F80">
        <w:rPr>
          <w:spacing w:val="-57"/>
        </w:rPr>
        <w:t xml:space="preserve"> </w:t>
      </w:r>
      <w:r w:rsidRPr="006C0F80">
        <w:t>tausojimas,</w:t>
      </w:r>
      <w:r w:rsidRPr="006C0F80">
        <w:rPr>
          <w:spacing w:val="-1"/>
        </w:rPr>
        <w:t xml:space="preserve"> </w:t>
      </w:r>
      <w:r w:rsidRPr="006C0F80">
        <w:t>klimato kaitos prevencija)</w:t>
      </w:r>
      <w:r w:rsidR="001945A0">
        <w:t>.</w:t>
      </w:r>
      <w:r w:rsidRPr="006C0F80">
        <w:rPr>
          <w:spacing w:val="4"/>
        </w:rPr>
        <w:t xml:space="preserve"> </w:t>
      </w:r>
    </w:p>
    <w:p w14:paraId="151A7B47" w14:textId="5C68EB11" w:rsidR="00E32DA6" w:rsidRPr="00470B4E" w:rsidRDefault="00D2140D" w:rsidP="00470B4E">
      <w:pPr>
        <w:pStyle w:val="Pagrindinistekstas"/>
        <w:rPr>
          <w:i/>
          <w:iCs/>
        </w:rPr>
      </w:pPr>
      <w:r w:rsidRPr="00470B4E">
        <w:rPr>
          <w:i/>
          <w:iCs/>
        </w:rPr>
        <w:t>Tema:</w:t>
      </w:r>
      <w:r w:rsidRPr="00470B4E">
        <w:rPr>
          <w:i/>
          <w:iCs/>
          <w:spacing w:val="-2"/>
        </w:rPr>
        <w:t xml:space="preserve"> </w:t>
      </w:r>
      <w:r w:rsidRPr="00470B4E">
        <w:rPr>
          <w:i/>
          <w:iCs/>
        </w:rPr>
        <w:t>,,Žemės diena“</w:t>
      </w:r>
      <w:r w:rsidR="00512895" w:rsidRPr="00470B4E">
        <w:rPr>
          <w:i/>
          <w:iCs/>
        </w:rPr>
        <w:t>.</w:t>
      </w:r>
    </w:p>
    <w:p w14:paraId="400ED8B9" w14:textId="3498CF65" w:rsidR="005E4DC2" w:rsidRDefault="005E4DC2" w:rsidP="00A37F72">
      <w:pPr>
        <w:pStyle w:val="Pagrindinistekstas"/>
        <w:ind w:firstLine="720"/>
      </w:pPr>
    </w:p>
    <w:p w14:paraId="65593107" w14:textId="77777777" w:rsidR="005E4DC2" w:rsidRPr="006C0F80" w:rsidRDefault="005E4DC2" w:rsidP="00A37F72">
      <w:pPr>
        <w:pStyle w:val="Pagrindinistekstas"/>
        <w:ind w:firstLine="720"/>
      </w:pPr>
    </w:p>
    <w:p w14:paraId="151A7B48" w14:textId="77777777" w:rsidR="00E32DA6" w:rsidRPr="006C0F80" w:rsidRDefault="00E32DA6" w:rsidP="00A37F72">
      <w:pPr>
        <w:pStyle w:val="Pagrindinistekstas"/>
        <w:ind w:firstLine="720"/>
      </w:pPr>
    </w:p>
    <w:tbl>
      <w:tblPr>
        <w:tblStyle w:val="TableNormal1"/>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3" w:type="dxa"/>
          <w:bottom w:w="113" w:type="dxa"/>
          <w:right w:w="113" w:type="dxa"/>
        </w:tblCellMar>
        <w:tblLook w:val="01E0" w:firstRow="1" w:lastRow="1" w:firstColumn="1" w:lastColumn="1" w:noHBand="0" w:noVBand="0"/>
      </w:tblPr>
      <w:tblGrid>
        <w:gridCol w:w="1560"/>
        <w:gridCol w:w="3685"/>
        <w:gridCol w:w="3402"/>
        <w:gridCol w:w="1418"/>
      </w:tblGrid>
      <w:tr w:rsidR="00E32DA6" w:rsidRPr="006C0F80" w14:paraId="151A7B4E" w14:textId="77777777" w:rsidTr="00470B4E">
        <w:tc>
          <w:tcPr>
            <w:tcW w:w="1560" w:type="dxa"/>
            <w:shd w:val="clear" w:color="auto" w:fill="F2F2F2" w:themeFill="background1" w:themeFillShade="F2"/>
          </w:tcPr>
          <w:p w14:paraId="151A7B4A" w14:textId="4E6B7602" w:rsidR="00E32DA6" w:rsidRPr="00470B4E" w:rsidRDefault="00D2140D" w:rsidP="00470B4E">
            <w:pPr>
              <w:jc w:val="center"/>
              <w:rPr>
                <w:b/>
                <w:bCs/>
                <w:sz w:val="24"/>
                <w:szCs w:val="24"/>
              </w:rPr>
            </w:pPr>
            <w:r w:rsidRPr="00470B4E">
              <w:rPr>
                <w:b/>
                <w:bCs/>
                <w:sz w:val="24"/>
                <w:szCs w:val="24"/>
              </w:rPr>
              <w:t>Mokinių</w:t>
            </w:r>
            <w:r w:rsidR="00512895" w:rsidRPr="00470B4E">
              <w:rPr>
                <w:b/>
                <w:bCs/>
                <w:sz w:val="24"/>
                <w:szCs w:val="24"/>
              </w:rPr>
              <w:t xml:space="preserve"> </w:t>
            </w:r>
            <w:r w:rsidRPr="00470B4E">
              <w:rPr>
                <w:b/>
                <w:bCs/>
                <w:sz w:val="24"/>
                <w:szCs w:val="24"/>
              </w:rPr>
              <w:t>pasiekimai</w:t>
            </w:r>
          </w:p>
        </w:tc>
        <w:tc>
          <w:tcPr>
            <w:tcW w:w="3685" w:type="dxa"/>
            <w:shd w:val="clear" w:color="auto" w:fill="F2F2F2" w:themeFill="background1" w:themeFillShade="F2"/>
          </w:tcPr>
          <w:p w14:paraId="151A7B4B" w14:textId="77777777" w:rsidR="00E32DA6" w:rsidRPr="00470B4E" w:rsidRDefault="00D2140D" w:rsidP="00470B4E">
            <w:pPr>
              <w:jc w:val="center"/>
              <w:rPr>
                <w:b/>
                <w:bCs/>
                <w:sz w:val="24"/>
                <w:szCs w:val="24"/>
              </w:rPr>
            </w:pPr>
            <w:r w:rsidRPr="00470B4E">
              <w:rPr>
                <w:b/>
                <w:bCs/>
                <w:sz w:val="24"/>
                <w:szCs w:val="24"/>
              </w:rPr>
              <w:t>Šokio veikla</w:t>
            </w:r>
          </w:p>
        </w:tc>
        <w:tc>
          <w:tcPr>
            <w:tcW w:w="3402" w:type="dxa"/>
            <w:shd w:val="clear" w:color="auto" w:fill="F2F2F2" w:themeFill="background1" w:themeFillShade="F2"/>
          </w:tcPr>
          <w:p w14:paraId="151A7B4C" w14:textId="77777777" w:rsidR="00E32DA6" w:rsidRPr="00470B4E" w:rsidRDefault="00D2140D" w:rsidP="00470B4E">
            <w:pPr>
              <w:jc w:val="center"/>
              <w:rPr>
                <w:b/>
                <w:bCs/>
                <w:sz w:val="24"/>
                <w:szCs w:val="24"/>
              </w:rPr>
            </w:pPr>
            <w:r w:rsidRPr="00470B4E">
              <w:rPr>
                <w:b/>
                <w:bCs/>
                <w:sz w:val="24"/>
                <w:szCs w:val="24"/>
              </w:rPr>
              <w:t>Galima integracija</w:t>
            </w:r>
          </w:p>
        </w:tc>
        <w:tc>
          <w:tcPr>
            <w:tcW w:w="1418" w:type="dxa"/>
            <w:shd w:val="clear" w:color="auto" w:fill="F2F2F2" w:themeFill="background1" w:themeFillShade="F2"/>
          </w:tcPr>
          <w:p w14:paraId="151A7B4D" w14:textId="77777777" w:rsidR="00E32DA6" w:rsidRPr="00470B4E" w:rsidRDefault="00D2140D" w:rsidP="00470B4E">
            <w:pPr>
              <w:jc w:val="center"/>
              <w:rPr>
                <w:b/>
                <w:bCs/>
                <w:sz w:val="24"/>
                <w:szCs w:val="24"/>
              </w:rPr>
            </w:pPr>
            <w:r w:rsidRPr="00470B4E">
              <w:rPr>
                <w:b/>
                <w:bCs/>
                <w:sz w:val="24"/>
                <w:szCs w:val="24"/>
              </w:rPr>
              <w:t>Trukmė</w:t>
            </w:r>
          </w:p>
        </w:tc>
      </w:tr>
      <w:tr w:rsidR="00A37F72" w:rsidRPr="006C0F80" w14:paraId="151A7B55" w14:textId="77777777" w:rsidTr="00470B4E">
        <w:trPr>
          <w:trHeight w:val="9328"/>
        </w:trPr>
        <w:tc>
          <w:tcPr>
            <w:tcW w:w="1560" w:type="dxa"/>
          </w:tcPr>
          <w:p w14:paraId="4E98B653" w14:textId="31E5FC3A" w:rsidR="00A37F72" w:rsidRPr="006C0F80" w:rsidRDefault="00A37F72" w:rsidP="00F55C2B">
            <w:pPr>
              <w:jc w:val="both"/>
              <w:rPr>
                <w:sz w:val="24"/>
                <w:szCs w:val="24"/>
              </w:rPr>
            </w:pPr>
            <w:r w:rsidRPr="006C0F80">
              <w:rPr>
                <w:sz w:val="24"/>
                <w:szCs w:val="24"/>
              </w:rPr>
              <w:t>C2, C3</w:t>
            </w:r>
            <w:r w:rsidR="00732EB7">
              <w:rPr>
                <w:sz w:val="24"/>
                <w:szCs w:val="24"/>
              </w:rPr>
              <w:t>,</w:t>
            </w:r>
          </w:p>
          <w:p w14:paraId="018ED9C8" w14:textId="4D9A494B" w:rsidR="00A37F72" w:rsidRPr="006C0F80" w:rsidRDefault="00A37F72" w:rsidP="00F55C2B">
            <w:pPr>
              <w:jc w:val="both"/>
              <w:rPr>
                <w:sz w:val="24"/>
                <w:szCs w:val="24"/>
              </w:rPr>
            </w:pPr>
            <w:r w:rsidRPr="006C0F80">
              <w:rPr>
                <w:sz w:val="24"/>
                <w:szCs w:val="24"/>
              </w:rPr>
              <w:t>B1, B2, B3</w:t>
            </w:r>
            <w:r w:rsidR="005E4DC2">
              <w:rPr>
                <w:sz w:val="24"/>
                <w:szCs w:val="24"/>
              </w:rPr>
              <w:t>,</w:t>
            </w:r>
          </w:p>
          <w:p w14:paraId="151A7B4F" w14:textId="32FB962F" w:rsidR="00A37F72" w:rsidRPr="006C0F80" w:rsidRDefault="00A37F72" w:rsidP="00F55C2B">
            <w:pPr>
              <w:jc w:val="both"/>
              <w:rPr>
                <w:sz w:val="24"/>
                <w:szCs w:val="24"/>
              </w:rPr>
            </w:pPr>
            <w:r w:rsidRPr="006C0F80">
              <w:rPr>
                <w:sz w:val="24"/>
                <w:szCs w:val="24"/>
              </w:rPr>
              <w:t>A1</w:t>
            </w:r>
            <w:r w:rsidR="00732EB7">
              <w:rPr>
                <w:sz w:val="24"/>
                <w:szCs w:val="24"/>
              </w:rPr>
              <w:t>,</w:t>
            </w:r>
            <w:r w:rsidRPr="006C0F80">
              <w:rPr>
                <w:sz w:val="24"/>
                <w:szCs w:val="24"/>
              </w:rPr>
              <w:t xml:space="preserve"> A2, A3, C2, C3</w:t>
            </w:r>
            <w:r w:rsidR="00732EB7">
              <w:rPr>
                <w:sz w:val="24"/>
                <w:szCs w:val="24"/>
              </w:rPr>
              <w:t>.</w:t>
            </w:r>
          </w:p>
        </w:tc>
        <w:tc>
          <w:tcPr>
            <w:tcW w:w="3685" w:type="dxa"/>
            <w:tcBorders>
              <w:bottom w:val="single" w:sz="4" w:space="0" w:color="000000"/>
            </w:tcBorders>
          </w:tcPr>
          <w:p w14:paraId="5400690D" w14:textId="4D725951" w:rsidR="00A37F72" w:rsidRPr="006C0F80" w:rsidRDefault="00A37F72" w:rsidP="00F55C2B">
            <w:pPr>
              <w:jc w:val="both"/>
              <w:rPr>
                <w:sz w:val="24"/>
                <w:szCs w:val="24"/>
              </w:rPr>
            </w:pPr>
            <w:r w:rsidRPr="006C0F80">
              <w:rPr>
                <w:sz w:val="24"/>
                <w:szCs w:val="24"/>
              </w:rPr>
              <w:t>Mokytojas supažindina mokinius, kaip menininkai kviečia atkreipti dėmesį į ekologijos problemas. Kaip menas gali keisti žmonių įpročius ir padėti tausoti gamtą. Klausomasi ištraukų iš pokalbio su ekologiją per šokį tyrinėjančia lietuvių choreografe Greta Grinevičiūte ,,Kaip šiuolaikinis šokis padės šiukšliažmogiui išsilaisvinti?</w:t>
            </w:r>
          </w:p>
          <w:p w14:paraId="06962BFB" w14:textId="4D8B7E4C" w:rsidR="00A37F72" w:rsidRPr="006C0F80" w:rsidRDefault="00A37F72" w:rsidP="00F55C2B">
            <w:pPr>
              <w:jc w:val="both"/>
              <w:rPr>
                <w:sz w:val="24"/>
                <w:szCs w:val="24"/>
              </w:rPr>
            </w:pPr>
            <w:hyperlink r:id="rId28">
              <w:r w:rsidRPr="006C0F80">
                <w:rPr>
                  <w:rStyle w:val="Hipersaitas"/>
                  <w:sz w:val="24"/>
                  <w:szCs w:val="24"/>
                </w:rPr>
                <w:t>https://www.ziniuradijas.lt/laidos/sitai</w:t>
              </w:r>
            </w:hyperlink>
            <w:hyperlink r:id="rId29">
              <w:r w:rsidRPr="006C0F80">
                <w:rPr>
                  <w:rStyle w:val="Hipersaitas"/>
                  <w:sz w:val="24"/>
                  <w:szCs w:val="24"/>
                </w:rPr>
                <w:t>-</w:t>
              </w:r>
            </w:hyperlink>
            <w:hyperlink r:id="rId30">
              <w:r w:rsidRPr="006C0F80">
                <w:rPr>
                  <w:rStyle w:val="Hipersaitas"/>
                  <w:sz w:val="24"/>
                  <w:szCs w:val="24"/>
                </w:rPr>
                <w:t>nera/kaip</w:t>
              </w:r>
            </w:hyperlink>
            <w:hyperlink r:id="rId31">
              <w:r w:rsidRPr="006C0F80">
                <w:rPr>
                  <w:rStyle w:val="Hipersaitas"/>
                  <w:sz w:val="24"/>
                  <w:szCs w:val="24"/>
                </w:rPr>
                <w:t>https://www.ziniuradijas.lt/laidos/sitai-</w:t>
              </w:r>
            </w:hyperlink>
            <w:r w:rsidRPr="006C0F80">
              <w:rPr>
                <w:sz w:val="24"/>
                <w:szCs w:val="24"/>
              </w:rPr>
              <w:t xml:space="preserve"> </w:t>
            </w:r>
            <w:hyperlink r:id="rId32">
              <w:r w:rsidRPr="006C0F80">
                <w:rPr>
                  <w:rStyle w:val="Hipersaitas"/>
                  <w:sz w:val="24"/>
                  <w:szCs w:val="24"/>
                </w:rPr>
                <w:t>nera/kaip-siuolaikinis-sokis-pades-siuksliazmogiui-</w:t>
              </w:r>
            </w:hyperlink>
            <w:hyperlink r:id="rId33">
              <w:r w:rsidRPr="006C0F80">
                <w:rPr>
                  <w:rStyle w:val="Hipersaitas"/>
                  <w:sz w:val="24"/>
                  <w:szCs w:val="24"/>
                </w:rPr>
                <w:t>issilaisvinti?video=1</w:t>
              </w:r>
            </w:hyperlink>
            <w:hyperlink r:id="rId34">
              <w:r w:rsidRPr="006C0F80">
                <w:rPr>
                  <w:rStyle w:val="Hipersaitas"/>
                  <w:sz w:val="24"/>
                  <w:szCs w:val="24"/>
                </w:rPr>
                <w:t>siuolaikinis</w:t>
              </w:r>
            </w:hyperlink>
            <w:hyperlink r:id="rId35">
              <w:r w:rsidRPr="006C0F80">
                <w:rPr>
                  <w:rStyle w:val="Hipersaitas"/>
                  <w:sz w:val="24"/>
                  <w:szCs w:val="24"/>
                </w:rPr>
                <w:t>-</w:t>
              </w:r>
            </w:hyperlink>
            <w:hyperlink r:id="rId36">
              <w:r w:rsidRPr="006C0F80">
                <w:rPr>
                  <w:rStyle w:val="Hipersaitas"/>
                  <w:sz w:val="24"/>
                  <w:szCs w:val="24"/>
                </w:rPr>
                <w:t>sokis</w:t>
              </w:r>
            </w:hyperlink>
            <w:hyperlink r:id="rId37">
              <w:r w:rsidRPr="006C0F80">
                <w:rPr>
                  <w:rStyle w:val="Hipersaitas"/>
                  <w:sz w:val="24"/>
                  <w:szCs w:val="24"/>
                </w:rPr>
                <w:t>-</w:t>
              </w:r>
            </w:hyperlink>
            <w:hyperlink r:id="rId38">
              <w:r w:rsidRPr="006C0F80">
                <w:rPr>
                  <w:rStyle w:val="Hipersaitas"/>
                  <w:sz w:val="24"/>
                  <w:szCs w:val="24"/>
                </w:rPr>
                <w:t>pades</w:t>
              </w:r>
            </w:hyperlink>
            <w:hyperlink r:id="rId39">
              <w:r w:rsidRPr="006C0F80">
                <w:rPr>
                  <w:rStyle w:val="Hipersaitas"/>
                  <w:sz w:val="24"/>
                  <w:szCs w:val="24"/>
                </w:rPr>
                <w:t>-</w:t>
              </w:r>
            </w:hyperlink>
            <w:hyperlink r:id="rId40">
              <w:r w:rsidRPr="006C0F80">
                <w:rPr>
                  <w:rStyle w:val="Hipersaitas"/>
                  <w:sz w:val="24"/>
                  <w:szCs w:val="24"/>
                </w:rPr>
                <w:t>siuksliazmogiui</w:t>
              </w:r>
            </w:hyperlink>
            <w:hyperlink r:id="rId41">
              <w:r w:rsidRPr="006C0F80">
                <w:rPr>
                  <w:rStyle w:val="Hipersaitas"/>
                  <w:sz w:val="24"/>
                  <w:szCs w:val="24"/>
                </w:rPr>
                <w:t>-</w:t>
              </w:r>
            </w:hyperlink>
            <w:hyperlink r:id="rId42">
              <w:r w:rsidRPr="006C0F80">
                <w:rPr>
                  <w:rStyle w:val="Hipersaitas"/>
                  <w:sz w:val="24"/>
                  <w:szCs w:val="24"/>
                </w:rPr>
                <w:t>issilaisvinti?video=1</w:t>
              </w:r>
            </w:hyperlink>
          </w:p>
          <w:p w14:paraId="151A7B50" w14:textId="64411C2D" w:rsidR="00A37F72" w:rsidRPr="006C0F80" w:rsidRDefault="00A37F72" w:rsidP="00F55C2B">
            <w:pPr>
              <w:jc w:val="both"/>
              <w:rPr>
                <w:sz w:val="24"/>
                <w:szCs w:val="24"/>
              </w:rPr>
            </w:pPr>
            <w:r w:rsidRPr="006C0F80">
              <w:rPr>
                <w:sz w:val="24"/>
                <w:szCs w:val="24"/>
              </w:rPr>
              <w:t xml:space="preserve">Mokytojas pristato garso takelį ,,aplinkosaugos repas“ (arba kt.) </w:t>
            </w:r>
            <w:hyperlink r:id="rId43">
              <w:r w:rsidRPr="006C0F80">
                <w:rPr>
                  <w:rStyle w:val="Hipersaitas"/>
                  <w:sz w:val="24"/>
                  <w:szCs w:val="24"/>
                </w:rPr>
                <w:t>https://www.youtube.com/watch?v=2baztzwcs6o</w:t>
              </w:r>
            </w:hyperlink>
            <w:r w:rsidRPr="006C0F80">
              <w:rPr>
                <w:sz w:val="24"/>
                <w:szCs w:val="24"/>
              </w:rPr>
              <w:t xml:space="preserve"> ir kviečia mokinius sukurti šokį, kurį visi pristatys bendruomenei mokyklos Žemės dienos renginyje. Mokiniai gali naudoti jau žinomus žingsnius ir judesius arba sukurti savo. Svarbu, kad šiuo šokiu mokiniai perteiktų žiūrovui temą apie aplinkos išsaugojimo svarbą. Mokiniai gali kurti grupėmis, porose ar po vieną. Atskiras mokinių kompozicijas mokytojas gali sujungti į vieną pasirodymą.</w:t>
            </w:r>
          </w:p>
        </w:tc>
        <w:tc>
          <w:tcPr>
            <w:tcW w:w="3402" w:type="dxa"/>
          </w:tcPr>
          <w:p w14:paraId="076BEF47" w14:textId="0FBEA89D" w:rsidR="00A37F72" w:rsidRPr="006C0F80" w:rsidRDefault="00A37F72" w:rsidP="00F55C2B">
            <w:pPr>
              <w:jc w:val="both"/>
              <w:rPr>
                <w:sz w:val="24"/>
                <w:szCs w:val="24"/>
              </w:rPr>
            </w:pPr>
            <w:r w:rsidRPr="006C0F80">
              <w:rPr>
                <w:sz w:val="24"/>
                <w:szCs w:val="24"/>
              </w:rPr>
              <w:t xml:space="preserve">Etika. Aš ir ekologija. Diskutuojama apie savo atsakomybę už ekologinį savo artimiausios aplinkos ir visos planetos saugumą. Susipažįsta su pagrindiniais ekologiniais principais. Lietuvių kalba. Teksto kūrimas. Informacinio teksto (žinutės, kvietimo, skelbimo), laiško rašymas. Mokomasi parašyti skelbimą, kviečiantį atkreipti savo aplinkos, visuomenės dėmesį į ekologijos problemą. Technologijos. Pateikia ir apibūdina idėją problemos sprendimui, įvardina jo naudingumą asmeniui ir artimiausiai aplinkai. </w:t>
            </w:r>
          </w:p>
          <w:p w14:paraId="151A7B53" w14:textId="4E437166" w:rsidR="00A37F72" w:rsidRPr="006C0F80" w:rsidRDefault="00A37F72" w:rsidP="00F55C2B">
            <w:pPr>
              <w:jc w:val="both"/>
              <w:rPr>
                <w:sz w:val="24"/>
                <w:szCs w:val="24"/>
              </w:rPr>
            </w:pPr>
            <w:r w:rsidRPr="006C0F80">
              <w:rPr>
                <w:sz w:val="24"/>
                <w:szCs w:val="24"/>
              </w:rPr>
              <w:t>Gamtamokslinis ugdymas. Aiškinamasi, kaip žmogaus elgesys gali teigiamai arba neigiamai paveikti miško, pievos ir vandens telkinio natūralias buveines, pateikiami ir aptariami pavyzdžiai, kokiais būdais galima išvengti aplinkos taršos arba ją sumažinti. Visuomeninis ugdymas. Dalyvavimas vietos bendruomenės gyvenime (koks elgesys yra atsakingas); idėjų kėlimas, sprendžiant kaip prisidėjus prie aplinkos pokyčių, pasikeičia ir santykis su ja.</w:t>
            </w:r>
          </w:p>
        </w:tc>
        <w:tc>
          <w:tcPr>
            <w:tcW w:w="1418" w:type="dxa"/>
            <w:tcBorders>
              <w:bottom w:val="single" w:sz="4" w:space="0" w:color="000000"/>
            </w:tcBorders>
          </w:tcPr>
          <w:p w14:paraId="151A7B54" w14:textId="138458BC" w:rsidR="00A37F72" w:rsidRPr="006C0F80" w:rsidRDefault="00A37F72" w:rsidP="00F55C2B">
            <w:pPr>
              <w:jc w:val="both"/>
              <w:rPr>
                <w:sz w:val="24"/>
                <w:szCs w:val="24"/>
              </w:rPr>
            </w:pPr>
            <w:r w:rsidRPr="006C0F80">
              <w:rPr>
                <w:sz w:val="24"/>
                <w:szCs w:val="24"/>
              </w:rPr>
              <w:t>2 pamokos</w:t>
            </w:r>
          </w:p>
        </w:tc>
      </w:tr>
    </w:tbl>
    <w:p w14:paraId="36148A4B" w14:textId="77777777" w:rsidR="00AC426D" w:rsidRPr="006C0F80" w:rsidRDefault="00AC426D" w:rsidP="007F3F21">
      <w:pPr>
        <w:rPr>
          <w:b/>
          <w:sz w:val="24"/>
          <w:szCs w:val="24"/>
        </w:rPr>
      </w:pPr>
      <w:bookmarkStart w:id="367" w:name="_bookmark39"/>
      <w:bookmarkStart w:id="368" w:name="4._Kalbinių_gebėjimų_ugdymas_per_visų_da"/>
      <w:bookmarkEnd w:id="367"/>
      <w:bookmarkEnd w:id="368"/>
    </w:p>
    <w:p w14:paraId="151A7E91" w14:textId="6550DD23" w:rsidR="00E32DA6" w:rsidRPr="00470B4E" w:rsidRDefault="00D2140D" w:rsidP="00470B4E">
      <w:pPr>
        <w:jc w:val="center"/>
        <w:rPr>
          <w:b/>
          <w:sz w:val="24"/>
          <w:szCs w:val="24"/>
        </w:rPr>
      </w:pPr>
      <w:r w:rsidRPr="00470B4E">
        <w:rPr>
          <w:b/>
          <w:sz w:val="24"/>
          <w:szCs w:val="24"/>
        </w:rPr>
        <w:t>4.</w:t>
      </w:r>
      <w:r w:rsidRPr="00470B4E">
        <w:rPr>
          <w:b/>
          <w:spacing w:val="-3"/>
          <w:sz w:val="24"/>
          <w:szCs w:val="24"/>
        </w:rPr>
        <w:t xml:space="preserve"> </w:t>
      </w:r>
      <w:r w:rsidRPr="00470B4E">
        <w:rPr>
          <w:b/>
          <w:sz w:val="24"/>
          <w:szCs w:val="24"/>
        </w:rPr>
        <w:t>Kalbini</w:t>
      </w:r>
      <w:bookmarkStart w:id="369" w:name="_bookmark42"/>
      <w:bookmarkEnd w:id="369"/>
      <w:r w:rsidRPr="00470B4E">
        <w:rPr>
          <w:b/>
          <w:sz w:val="24"/>
          <w:szCs w:val="24"/>
        </w:rPr>
        <w:t>ų</w:t>
      </w:r>
      <w:r w:rsidRPr="00470B4E">
        <w:rPr>
          <w:b/>
          <w:spacing w:val="-3"/>
          <w:sz w:val="24"/>
          <w:szCs w:val="24"/>
        </w:rPr>
        <w:t xml:space="preserve"> </w:t>
      </w:r>
      <w:r w:rsidRPr="00470B4E">
        <w:rPr>
          <w:b/>
          <w:sz w:val="24"/>
          <w:szCs w:val="24"/>
        </w:rPr>
        <w:t>gebėjimų</w:t>
      </w:r>
      <w:r w:rsidRPr="00470B4E">
        <w:rPr>
          <w:b/>
          <w:spacing w:val="-3"/>
          <w:sz w:val="24"/>
          <w:szCs w:val="24"/>
        </w:rPr>
        <w:t xml:space="preserve"> </w:t>
      </w:r>
      <w:r w:rsidRPr="00470B4E">
        <w:rPr>
          <w:b/>
          <w:sz w:val="24"/>
          <w:szCs w:val="24"/>
        </w:rPr>
        <w:t>ugdymas</w:t>
      </w:r>
      <w:r w:rsidRPr="00470B4E">
        <w:rPr>
          <w:b/>
          <w:spacing w:val="-2"/>
          <w:sz w:val="24"/>
          <w:szCs w:val="24"/>
        </w:rPr>
        <w:t xml:space="preserve"> </w:t>
      </w:r>
      <w:r w:rsidRPr="00470B4E">
        <w:rPr>
          <w:b/>
          <w:sz w:val="24"/>
          <w:szCs w:val="24"/>
        </w:rPr>
        <w:t>per</w:t>
      </w:r>
      <w:r w:rsidRPr="00470B4E">
        <w:rPr>
          <w:b/>
          <w:spacing w:val="-3"/>
          <w:sz w:val="24"/>
          <w:szCs w:val="24"/>
        </w:rPr>
        <w:t xml:space="preserve"> </w:t>
      </w:r>
      <w:r w:rsidR="005E4DC2">
        <w:rPr>
          <w:b/>
          <w:sz w:val="24"/>
          <w:szCs w:val="24"/>
        </w:rPr>
        <w:t>šokių</w:t>
      </w:r>
      <w:r w:rsidRPr="00470B4E">
        <w:rPr>
          <w:b/>
          <w:spacing w:val="-3"/>
          <w:sz w:val="24"/>
          <w:szCs w:val="24"/>
        </w:rPr>
        <w:t xml:space="preserve"> </w:t>
      </w:r>
      <w:r w:rsidRPr="00470B4E">
        <w:rPr>
          <w:b/>
          <w:sz w:val="24"/>
          <w:szCs w:val="24"/>
        </w:rPr>
        <w:t>pamokas</w:t>
      </w:r>
    </w:p>
    <w:p w14:paraId="291964D7" w14:textId="77777777" w:rsidR="00512895" w:rsidRPr="006C0F80" w:rsidRDefault="00512895" w:rsidP="007F3F21">
      <w:pPr>
        <w:pStyle w:val="Pagrindinistekstas"/>
        <w:rPr>
          <w:b/>
          <w:bCs/>
        </w:rPr>
      </w:pPr>
    </w:p>
    <w:p w14:paraId="151A8194" w14:textId="2EFCDFBB" w:rsidR="00E32DA6" w:rsidRPr="006C0F80" w:rsidRDefault="00D2140D" w:rsidP="007F3F21">
      <w:pPr>
        <w:ind w:firstLine="720"/>
        <w:jc w:val="both"/>
        <w:rPr>
          <w:sz w:val="24"/>
          <w:szCs w:val="24"/>
        </w:rPr>
      </w:pPr>
      <w:r w:rsidRPr="006C0F80">
        <w:rPr>
          <w:sz w:val="24"/>
          <w:szCs w:val="24"/>
        </w:rPr>
        <w:t>Siekiant ugdyti mokinių kalbinius gebėjimus per šokio pamokas mokytojas pats turėtų taisyklingai</w:t>
      </w:r>
      <w:r w:rsidR="00512895" w:rsidRPr="006C0F80">
        <w:rPr>
          <w:sz w:val="24"/>
          <w:szCs w:val="24"/>
        </w:rPr>
        <w:t xml:space="preserve"> </w:t>
      </w:r>
      <w:r w:rsidRPr="006C0F80">
        <w:rPr>
          <w:sz w:val="24"/>
          <w:szCs w:val="24"/>
        </w:rPr>
        <w:t>kalbėti, aiškiai formuluoti užduotis ir vertinimo kriterijus. Taip pat turėtų atsakingai palaipsniui įvesti šokio sąvokas į mokinių žodyną, kad būtų suprantamos tam tikro amžiaus mokiniams, pradedant nuo paprastesnių sąvokų palaipsniui įvedant sudėtingesnes.</w:t>
      </w:r>
    </w:p>
    <w:p w14:paraId="151A8195" w14:textId="77777777" w:rsidR="00E32DA6" w:rsidRPr="006C0F80" w:rsidRDefault="00D2140D" w:rsidP="007F3F21">
      <w:pPr>
        <w:ind w:firstLine="720"/>
        <w:jc w:val="both"/>
        <w:rPr>
          <w:sz w:val="24"/>
          <w:szCs w:val="24"/>
        </w:rPr>
      </w:pPr>
      <w:r w:rsidRPr="006C0F80">
        <w:rPr>
          <w:sz w:val="24"/>
          <w:szCs w:val="24"/>
        </w:rPr>
        <w:t>Mokantis šokio būtina supažindinti mokinius su pagrindinėmis šokio sąvokomis ir siekti, kad jos būtų vartojamos tinkamai lietuvių kalbos požiūriu. Šokio dalykinės kalbos įvaldymas suteikia mokiniams platesnį išprusimą ne tik šokio, bet ir bendrai kultūros srityje, nes dauguma šokio sąvokų yra vartojamos bendrame meno ir kultūros kontekste. Pradinėse klasėse pakanka, kad mokiniai vartotų elementarias šokio sąvokas žodžiu, aptardami stebėtus, atliktus ar sukurtus šokius. Taip pat tinkamos kūrybinės žaidybinės užduotys, kuriose mokiniai lietuvių kalbos žodžius, kuriuos jie mokosi rašyti per lietuvių kalbos pamokas išreikštų judesiu, tai padėtų mokiniams suvokti verbalinio ir neverbalinio bendravimo sąsajas.</w:t>
      </w:r>
    </w:p>
    <w:p w14:paraId="7DFB723D" w14:textId="77777777" w:rsidR="00512895" w:rsidRDefault="00512895" w:rsidP="007F3F21">
      <w:pPr>
        <w:ind w:firstLine="720"/>
        <w:jc w:val="both"/>
        <w:rPr>
          <w:sz w:val="24"/>
          <w:szCs w:val="24"/>
        </w:rPr>
      </w:pPr>
    </w:p>
    <w:p w14:paraId="1DB40DF2" w14:textId="77777777" w:rsidR="00E907C2" w:rsidRDefault="00E907C2" w:rsidP="007F3F21">
      <w:pPr>
        <w:ind w:firstLine="720"/>
        <w:jc w:val="both"/>
        <w:rPr>
          <w:sz w:val="24"/>
          <w:szCs w:val="24"/>
        </w:rPr>
      </w:pPr>
    </w:p>
    <w:p w14:paraId="30A205B6" w14:textId="77777777" w:rsidR="00E907C2" w:rsidRDefault="00E907C2" w:rsidP="007F3F21">
      <w:pPr>
        <w:ind w:firstLine="720"/>
        <w:jc w:val="both"/>
        <w:rPr>
          <w:sz w:val="24"/>
          <w:szCs w:val="24"/>
        </w:rPr>
      </w:pPr>
    </w:p>
    <w:p w14:paraId="72771EDE" w14:textId="77777777" w:rsidR="00E907C2" w:rsidRPr="006C0F80" w:rsidRDefault="00E907C2" w:rsidP="007F3F21">
      <w:pPr>
        <w:ind w:firstLine="720"/>
        <w:jc w:val="both"/>
        <w:rPr>
          <w:sz w:val="24"/>
          <w:szCs w:val="24"/>
        </w:rPr>
      </w:pPr>
    </w:p>
    <w:p w14:paraId="35C28BCF" w14:textId="40A16A1F" w:rsidR="00A37F72" w:rsidRDefault="00D2140D" w:rsidP="007F3F21">
      <w:pPr>
        <w:pStyle w:val="Antrat5"/>
        <w:ind w:left="0"/>
        <w:jc w:val="both"/>
        <w:rPr>
          <w:b w:val="0"/>
        </w:rPr>
      </w:pPr>
      <w:r w:rsidRPr="006C0F80">
        <w:rPr>
          <w:i w:val="0"/>
          <w:iCs w:val="0"/>
        </w:rPr>
        <w:t>1</w:t>
      </w:r>
      <w:bookmarkStart w:id="370" w:name="_Hlk218178915"/>
      <w:r w:rsidR="005E4DC2" w:rsidRPr="006C0F80">
        <w:t>–</w:t>
      </w:r>
      <w:bookmarkEnd w:id="370"/>
      <w:r w:rsidRPr="006C0F80">
        <w:rPr>
          <w:i w:val="0"/>
          <w:iCs w:val="0"/>
        </w:rPr>
        <w:t>2</w:t>
      </w:r>
      <w:r w:rsidRPr="006C0F80">
        <w:rPr>
          <w:i w:val="0"/>
          <w:iCs w:val="0"/>
          <w:spacing w:val="-1"/>
        </w:rPr>
        <w:t xml:space="preserve"> </w:t>
      </w:r>
      <w:r w:rsidRPr="006C0F80">
        <w:rPr>
          <w:i w:val="0"/>
          <w:iCs w:val="0"/>
        </w:rPr>
        <w:t>klasė</w:t>
      </w:r>
      <w:r w:rsidRPr="006C0F80">
        <w:rPr>
          <w:b w:val="0"/>
          <w:i w:val="0"/>
          <w:iCs w:val="0"/>
        </w:rPr>
        <w:t>.</w:t>
      </w:r>
      <w:r w:rsidR="005E4DC2">
        <w:rPr>
          <w:b w:val="0"/>
          <w:i w:val="0"/>
          <w:iCs w:val="0"/>
        </w:rPr>
        <w:t xml:space="preserve"> </w:t>
      </w:r>
      <w:bookmarkStart w:id="371" w:name="_Hlk218178839"/>
      <w:r w:rsidR="005E4DC2" w:rsidRPr="00470B4E">
        <w:rPr>
          <w:b w:val="0"/>
        </w:rPr>
        <w:t>Kalbinių gebėjimų ugdymas šokio pamokoje</w:t>
      </w:r>
      <w:bookmarkEnd w:id="371"/>
    </w:p>
    <w:p w14:paraId="1A6CAA71" w14:textId="77777777" w:rsidR="005E4DC2" w:rsidRPr="00470B4E" w:rsidRDefault="005E4DC2" w:rsidP="007F3F21">
      <w:pPr>
        <w:pStyle w:val="Antrat5"/>
        <w:ind w:left="0"/>
        <w:jc w:val="both"/>
        <w:rPr>
          <w:b w:val="0"/>
          <w:sz w:val="16"/>
          <w:szCs w:val="16"/>
        </w:rPr>
      </w:pPr>
    </w:p>
    <w:tbl>
      <w:tblPr>
        <w:tblStyle w:val="TableNormal1"/>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left w:w="113" w:type="dxa"/>
          <w:bottom w:w="113" w:type="dxa"/>
          <w:right w:w="113" w:type="dxa"/>
        </w:tblCellMar>
        <w:tblLook w:val="01E0" w:firstRow="1" w:lastRow="1" w:firstColumn="1" w:lastColumn="1" w:noHBand="0" w:noVBand="0"/>
      </w:tblPr>
      <w:tblGrid>
        <w:gridCol w:w="5387"/>
        <w:gridCol w:w="4678"/>
      </w:tblGrid>
      <w:tr w:rsidR="00E32DA6" w:rsidRPr="006C0F80" w14:paraId="151A8199" w14:textId="77777777" w:rsidTr="00470B4E">
        <w:tc>
          <w:tcPr>
            <w:tcW w:w="5387" w:type="dxa"/>
            <w:shd w:val="clear" w:color="auto" w:fill="F2F2F2" w:themeFill="background1" w:themeFillShade="F2"/>
          </w:tcPr>
          <w:p w14:paraId="151A8197" w14:textId="77777777" w:rsidR="00E32DA6" w:rsidRPr="00470B4E" w:rsidRDefault="00D2140D" w:rsidP="00470B4E">
            <w:pPr>
              <w:jc w:val="center"/>
              <w:rPr>
                <w:b/>
                <w:bCs/>
                <w:sz w:val="24"/>
                <w:szCs w:val="24"/>
              </w:rPr>
            </w:pPr>
            <w:r w:rsidRPr="00470B4E">
              <w:rPr>
                <w:b/>
                <w:bCs/>
                <w:sz w:val="24"/>
                <w:szCs w:val="24"/>
              </w:rPr>
              <w:t>Šokio veikla</w:t>
            </w:r>
          </w:p>
        </w:tc>
        <w:tc>
          <w:tcPr>
            <w:tcW w:w="4678" w:type="dxa"/>
            <w:shd w:val="clear" w:color="auto" w:fill="F2F2F2" w:themeFill="background1" w:themeFillShade="F2"/>
          </w:tcPr>
          <w:p w14:paraId="151A8198" w14:textId="77777777" w:rsidR="00E32DA6" w:rsidRPr="00470B4E" w:rsidRDefault="00D2140D" w:rsidP="00470B4E">
            <w:pPr>
              <w:jc w:val="center"/>
              <w:rPr>
                <w:b/>
                <w:bCs/>
                <w:sz w:val="24"/>
                <w:szCs w:val="24"/>
              </w:rPr>
            </w:pPr>
            <w:r w:rsidRPr="00470B4E">
              <w:rPr>
                <w:b/>
                <w:bCs/>
                <w:sz w:val="24"/>
                <w:szCs w:val="24"/>
              </w:rPr>
              <w:t>Sąvokos</w:t>
            </w:r>
          </w:p>
        </w:tc>
      </w:tr>
      <w:tr w:rsidR="00E32DA6" w:rsidRPr="006C0F80" w14:paraId="151A819C" w14:textId="77777777" w:rsidTr="00F55C2B">
        <w:tc>
          <w:tcPr>
            <w:tcW w:w="5387" w:type="dxa"/>
          </w:tcPr>
          <w:p w14:paraId="151A819A" w14:textId="77777777" w:rsidR="00E32DA6" w:rsidRPr="006C0F80" w:rsidRDefault="00D2140D" w:rsidP="00470B4E">
            <w:pPr>
              <w:jc w:val="both"/>
              <w:rPr>
                <w:sz w:val="24"/>
                <w:szCs w:val="24"/>
              </w:rPr>
            </w:pPr>
            <w:r w:rsidRPr="006C0F80">
              <w:rPr>
                <w:sz w:val="24"/>
                <w:szCs w:val="24"/>
              </w:rPr>
              <w:t>Visi kartu mokiniai porose mokosi šokti tradicinį lietuvių šokį „Kiškelis“.</w:t>
            </w:r>
          </w:p>
        </w:tc>
        <w:tc>
          <w:tcPr>
            <w:tcW w:w="4678" w:type="dxa"/>
          </w:tcPr>
          <w:p w14:paraId="151A819B" w14:textId="029AAEE9" w:rsidR="00E32DA6" w:rsidRPr="006C0F80" w:rsidRDefault="00D2140D" w:rsidP="00470B4E">
            <w:pPr>
              <w:jc w:val="both"/>
              <w:rPr>
                <w:sz w:val="24"/>
                <w:szCs w:val="24"/>
              </w:rPr>
            </w:pPr>
            <w:r w:rsidRPr="006C0F80">
              <w:rPr>
                <w:sz w:val="24"/>
                <w:szCs w:val="24"/>
              </w:rPr>
              <w:t xml:space="preserve">Lietuvių, tradicinis šokis, šokio pavadinimas, </w:t>
            </w:r>
            <w:r w:rsidR="005E4DC2">
              <w:rPr>
                <w:sz w:val="24"/>
                <w:szCs w:val="24"/>
              </w:rPr>
              <w:t>k</w:t>
            </w:r>
            <w:r w:rsidRPr="006C0F80">
              <w:rPr>
                <w:sz w:val="24"/>
                <w:szCs w:val="24"/>
              </w:rPr>
              <w:t>iškelis</w:t>
            </w:r>
            <w:r w:rsidR="00C5102D">
              <w:rPr>
                <w:sz w:val="24"/>
                <w:szCs w:val="24"/>
              </w:rPr>
              <w:t>.</w:t>
            </w:r>
          </w:p>
        </w:tc>
      </w:tr>
      <w:tr w:rsidR="00E32DA6" w:rsidRPr="006C0F80" w14:paraId="151A81A0" w14:textId="77777777" w:rsidTr="00F55C2B">
        <w:tc>
          <w:tcPr>
            <w:tcW w:w="5387" w:type="dxa"/>
          </w:tcPr>
          <w:p w14:paraId="151A819E" w14:textId="54A474F6" w:rsidR="00E32DA6" w:rsidRPr="006C0F80" w:rsidRDefault="00D2140D" w:rsidP="00470B4E">
            <w:pPr>
              <w:jc w:val="both"/>
              <w:rPr>
                <w:sz w:val="24"/>
                <w:szCs w:val="24"/>
              </w:rPr>
            </w:pPr>
            <w:r w:rsidRPr="006C0F80">
              <w:rPr>
                <w:sz w:val="24"/>
                <w:szCs w:val="24"/>
              </w:rPr>
              <w:t>Atlikus šokį mokiniai susėda ratu ir mokytojas užduoda nukreipiančius klausimus: pasakykite, prašau, pavadinimus tų judesių, kuriuos atlikote, kai šokote šį šokį</w:t>
            </w:r>
            <w:r w:rsidR="001B7FCF">
              <w:rPr>
                <w:sz w:val="24"/>
                <w:szCs w:val="24"/>
              </w:rPr>
              <w:t>?</w:t>
            </w:r>
            <w:r w:rsidRPr="006C0F80">
              <w:rPr>
                <w:sz w:val="24"/>
                <w:szCs w:val="24"/>
              </w:rPr>
              <w:t xml:space="preserve"> </w:t>
            </w:r>
            <w:r w:rsidR="001B7FCF">
              <w:rPr>
                <w:sz w:val="24"/>
                <w:szCs w:val="24"/>
              </w:rPr>
              <w:t>P</w:t>
            </w:r>
            <w:r w:rsidRPr="006C0F80">
              <w:rPr>
                <w:sz w:val="24"/>
                <w:szCs w:val="24"/>
              </w:rPr>
              <w:t>asakykite, kokio</w:t>
            </w:r>
            <w:r w:rsidR="00512895" w:rsidRPr="006C0F80">
              <w:rPr>
                <w:sz w:val="24"/>
                <w:szCs w:val="24"/>
              </w:rPr>
              <w:t xml:space="preserve"> </w:t>
            </w:r>
            <w:r w:rsidRPr="006C0F80">
              <w:rPr>
                <w:sz w:val="24"/>
                <w:szCs w:val="24"/>
              </w:rPr>
              <w:t>tempo buvo tie judesiai</w:t>
            </w:r>
            <w:r w:rsidR="001B7FCF">
              <w:rPr>
                <w:sz w:val="24"/>
                <w:szCs w:val="24"/>
              </w:rPr>
              <w:t>?</w:t>
            </w:r>
          </w:p>
        </w:tc>
        <w:tc>
          <w:tcPr>
            <w:tcW w:w="4678" w:type="dxa"/>
          </w:tcPr>
          <w:p w14:paraId="151A819F" w14:textId="37641475" w:rsidR="00E32DA6" w:rsidRPr="006C0F80" w:rsidRDefault="00D2140D" w:rsidP="00470B4E">
            <w:pPr>
              <w:jc w:val="both"/>
              <w:rPr>
                <w:sz w:val="24"/>
                <w:szCs w:val="24"/>
              </w:rPr>
            </w:pPr>
            <w:r w:rsidRPr="006C0F80">
              <w:rPr>
                <w:sz w:val="24"/>
                <w:szCs w:val="24"/>
              </w:rPr>
              <w:t>Kulnas, pirštai, patrepsėti, dvigubas žingsnis, susikabinti už parankės, greitai, poroje, tempas</w:t>
            </w:r>
            <w:r w:rsidR="00EA6768">
              <w:rPr>
                <w:sz w:val="24"/>
                <w:szCs w:val="24"/>
              </w:rPr>
              <w:t>.</w:t>
            </w:r>
          </w:p>
        </w:tc>
      </w:tr>
      <w:tr w:rsidR="00E32DA6" w:rsidRPr="006C0F80" w14:paraId="151A81A3" w14:textId="77777777" w:rsidTr="00F55C2B">
        <w:tc>
          <w:tcPr>
            <w:tcW w:w="5387" w:type="dxa"/>
          </w:tcPr>
          <w:p w14:paraId="151A81A1" w14:textId="4427DF41" w:rsidR="00E32DA6" w:rsidRPr="006C0F80" w:rsidRDefault="00D2140D" w:rsidP="00470B4E">
            <w:pPr>
              <w:jc w:val="both"/>
              <w:rPr>
                <w:sz w:val="24"/>
                <w:szCs w:val="24"/>
              </w:rPr>
            </w:pPr>
            <w:r w:rsidRPr="006C0F80">
              <w:rPr>
                <w:sz w:val="24"/>
                <w:szCs w:val="24"/>
              </w:rPr>
              <w:t>Mokytojas klausia, papasakokite, prašau, apie ką buvo šis šokis, kokia jo nuotaika</w:t>
            </w:r>
            <w:r w:rsidR="001B7FCF">
              <w:rPr>
                <w:sz w:val="24"/>
                <w:szCs w:val="24"/>
              </w:rPr>
              <w:t>?</w:t>
            </w:r>
          </w:p>
        </w:tc>
        <w:tc>
          <w:tcPr>
            <w:tcW w:w="4678" w:type="dxa"/>
          </w:tcPr>
          <w:p w14:paraId="151A81A2" w14:textId="0929EC5F" w:rsidR="00E32DA6" w:rsidRPr="006C0F80" w:rsidRDefault="00D2140D" w:rsidP="00470B4E">
            <w:pPr>
              <w:jc w:val="both"/>
              <w:rPr>
                <w:sz w:val="24"/>
                <w:szCs w:val="24"/>
              </w:rPr>
            </w:pPr>
            <w:r w:rsidRPr="006C0F80">
              <w:rPr>
                <w:sz w:val="24"/>
                <w:szCs w:val="24"/>
              </w:rPr>
              <w:t>Linksma šokio nuotaika</w:t>
            </w:r>
            <w:r w:rsidR="00EA6768">
              <w:rPr>
                <w:sz w:val="24"/>
                <w:szCs w:val="24"/>
              </w:rPr>
              <w:t>.</w:t>
            </w:r>
          </w:p>
        </w:tc>
      </w:tr>
      <w:tr w:rsidR="00E32DA6" w:rsidRPr="006C0F80" w14:paraId="151A81A7" w14:textId="77777777" w:rsidTr="00F55C2B">
        <w:tc>
          <w:tcPr>
            <w:tcW w:w="5387" w:type="dxa"/>
          </w:tcPr>
          <w:p w14:paraId="151A81A4" w14:textId="4ABC08C3" w:rsidR="00E32DA6" w:rsidRPr="006C0F80" w:rsidRDefault="00D2140D" w:rsidP="00470B4E">
            <w:pPr>
              <w:jc w:val="both"/>
              <w:rPr>
                <w:sz w:val="24"/>
                <w:szCs w:val="24"/>
              </w:rPr>
            </w:pPr>
            <w:r w:rsidRPr="006C0F80">
              <w:rPr>
                <w:sz w:val="24"/>
                <w:szCs w:val="24"/>
              </w:rPr>
              <w:t>Mokytojas klausia, pasakykite, prašau, ką galvojate apie šį šokį</w:t>
            </w:r>
            <w:r w:rsidR="00EA6768">
              <w:rPr>
                <w:sz w:val="24"/>
                <w:szCs w:val="24"/>
              </w:rPr>
              <w:t>?</w:t>
            </w:r>
            <w:r w:rsidRPr="006C0F80">
              <w:rPr>
                <w:sz w:val="24"/>
                <w:szCs w:val="24"/>
              </w:rPr>
              <w:t xml:space="preserve"> </w:t>
            </w:r>
            <w:r w:rsidR="00EA6768">
              <w:rPr>
                <w:sz w:val="24"/>
                <w:szCs w:val="24"/>
              </w:rPr>
              <w:t>A</w:t>
            </w:r>
            <w:r w:rsidRPr="006C0F80">
              <w:rPr>
                <w:sz w:val="24"/>
                <w:szCs w:val="24"/>
              </w:rPr>
              <w:t>r buvo įdomu jį šokti ar ne</w:t>
            </w:r>
            <w:r w:rsidR="00EA6768">
              <w:rPr>
                <w:sz w:val="24"/>
                <w:szCs w:val="24"/>
              </w:rPr>
              <w:t>?</w:t>
            </w:r>
            <w:r w:rsidRPr="006C0F80">
              <w:rPr>
                <w:sz w:val="24"/>
                <w:szCs w:val="24"/>
              </w:rPr>
              <w:t xml:space="preserve"> </w:t>
            </w:r>
            <w:r w:rsidR="00EA6768">
              <w:rPr>
                <w:sz w:val="24"/>
                <w:szCs w:val="24"/>
              </w:rPr>
              <w:t>K</w:t>
            </w:r>
            <w:r w:rsidRPr="006C0F80">
              <w:rPr>
                <w:sz w:val="24"/>
                <w:szCs w:val="24"/>
              </w:rPr>
              <w:t>odėl</w:t>
            </w:r>
            <w:r w:rsidR="00EA6768">
              <w:rPr>
                <w:sz w:val="24"/>
                <w:szCs w:val="24"/>
              </w:rPr>
              <w:t>?</w:t>
            </w:r>
          </w:p>
        </w:tc>
        <w:tc>
          <w:tcPr>
            <w:tcW w:w="4678" w:type="dxa"/>
          </w:tcPr>
          <w:p w14:paraId="151A81A6" w14:textId="52DA6618" w:rsidR="00E32DA6" w:rsidRPr="006C0F80" w:rsidRDefault="00D2140D" w:rsidP="00470B4E">
            <w:pPr>
              <w:jc w:val="both"/>
              <w:rPr>
                <w:sz w:val="24"/>
                <w:szCs w:val="24"/>
              </w:rPr>
            </w:pPr>
            <w:r w:rsidRPr="006C0F80">
              <w:rPr>
                <w:sz w:val="24"/>
                <w:szCs w:val="24"/>
              </w:rPr>
              <w:t>Įdomu,</w:t>
            </w:r>
            <w:r w:rsidR="00512895" w:rsidRPr="006C0F80">
              <w:rPr>
                <w:sz w:val="24"/>
                <w:szCs w:val="24"/>
              </w:rPr>
              <w:t xml:space="preserve"> </w:t>
            </w:r>
            <w:r w:rsidRPr="006C0F80">
              <w:rPr>
                <w:sz w:val="24"/>
                <w:szCs w:val="24"/>
              </w:rPr>
              <w:t>neįdomu,</w:t>
            </w:r>
            <w:r w:rsidR="00512895" w:rsidRPr="006C0F80">
              <w:rPr>
                <w:sz w:val="24"/>
                <w:szCs w:val="24"/>
              </w:rPr>
              <w:t xml:space="preserve"> </w:t>
            </w:r>
            <w:r w:rsidRPr="006C0F80">
              <w:rPr>
                <w:sz w:val="24"/>
                <w:szCs w:val="24"/>
              </w:rPr>
              <w:t>linksmas</w:t>
            </w:r>
            <w:r w:rsidR="00512895" w:rsidRPr="006C0F80">
              <w:rPr>
                <w:sz w:val="24"/>
                <w:szCs w:val="24"/>
              </w:rPr>
              <w:t xml:space="preserve"> </w:t>
            </w:r>
            <w:r w:rsidRPr="006C0F80">
              <w:rPr>
                <w:sz w:val="24"/>
                <w:szCs w:val="24"/>
              </w:rPr>
              <w:t>šokis, juokingas šokis</w:t>
            </w:r>
            <w:r w:rsidR="00EA6768">
              <w:rPr>
                <w:sz w:val="24"/>
                <w:szCs w:val="24"/>
              </w:rPr>
              <w:t>.</w:t>
            </w:r>
          </w:p>
        </w:tc>
      </w:tr>
    </w:tbl>
    <w:p w14:paraId="151A81A8" w14:textId="77777777" w:rsidR="00E32DA6" w:rsidRPr="006C0F80" w:rsidRDefault="00E32DA6" w:rsidP="007F3F21">
      <w:pPr>
        <w:pStyle w:val="Pagrindinistekstas"/>
      </w:pPr>
    </w:p>
    <w:p w14:paraId="151A81A9" w14:textId="2AA8FDAD" w:rsidR="00E32DA6" w:rsidRDefault="00512895" w:rsidP="007F3F21">
      <w:pPr>
        <w:ind w:firstLine="142"/>
        <w:rPr>
          <w:bCs/>
          <w:i/>
          <w:sz w:val="24"/>
          <w:szCs w:val="24"/>
        </w:rPr>
      </w:pPr>
      <w:r w:rsidRPr="006C0F80">
        <w:rPr>
          <w:b/>
          <w:bCs/>
          <w:sz w:val="24"/>
          <w:szCs w:val="24"/>
        </w:rPr>
        <w:t>3</w:t>
      </w:r>
      <w:r w:rsidR="005E4DC2" w:rsidRPr="006C0F80">
        <w:rPr>
          <w:sz w:val="24"/>
          <w:szCs w:val="24"/>
        </w:rPr>
        <w:t>–</w:t>
      </w:r>
      <w:r w:rsidRPr="006C0F80">
        <w:rPr>
          <w:b/>
          <w:bCs/>
          <w:sz w:val="24"/>
          <w:szCs w:val="24"/>
        </w:rPr>
        <w:t xml:space="preserve">4 </w:t>
      </w:r>
      <w:r w:rsidR="00D2140D" w:rsidRPr="006C0F80">
        <w:rPr>
          <w:b/>
          <w:bCs/>
          <w:sz w:val="24"/>
          <w:szCs w:val="24"/>
        </w:rPr>
        <w:t>klasė.</w:t>
      </w:r>
      <w:r w:rsidR="005E4DC2">
        <w:rPr>
          <w:b/>
          <w:bCs/>
          <w:sz w:val="24"/>
          <w:szCs w:val="24"/>
        </w:rPr>
        <w:t xml:space="preserve"> </w:t>
      </w:r>
      <w:r w:rsidR="005E4DC2" w:rsidRPr="00470B4E">
        <w:rPr>
          <w:bCs/>
          <w:i/>
          <w:sz w:val="24"/>
          <w:szCs w:val="24"/>
        </w:rPr>
        <w:t>Kalbinių gebėjimų ugdymas šokio pamokoje</w:t>
      </w:r>
    </w:p>
    <w:p w14:paraId="6FC463E2" w14:textId="77777777" w:rsidR="005E4DC2" w:rsidRPr="00470B4E" w:rsidRDefault="005E4DC2" w:rsidP="007F3F21">
      <w:pPr>
        <w:ind w:firstLine="142"/>
        <w:rPr>
          <w:b/>
          <w:bCs/>
          <w:sz w:val="16"/>
          <w:szCs w:val="16"/>
        </w:rPr>
      </w:pPr>
    </w:p>
    <w:tbl>
      <w:tblPr>
        <w:tblStyle w:val="TableNormal1"/>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5387"/>
        <w:gridCol w:w="4678"/>
      </w:tblGrid>
      <w:tr w:rsidR="00E32DA6" w:rsidRPr="006C0F80" w14:paraId="151A81AC" w14:textId="77777777" w:rsidTr="00470B4E">
        <w:tc>
          <w:tcPr>
            <w:tcW w:w="5387" w:type="dxa"/>
            <w:shd w:val="clear" w:color="auto" w:fill="F2F2F2" w:themeFill="background1" w:themeFillShade="F2"/>
          </w:tcPr>
          <w:p w14:paraId="151A81AA" w14:textId="77777777" w:rsidR="00E32DA6" w:rsidRPr="00470B4E" w:rsidRDefault="00D2140D" w:rsidP="00470B4E">
            <w:pPr>
              <w:jc w:val="center"/>
              <w:rPr>
                <w:b/>
                <w:bCs/>
                <w:sz w:val="24"/>
                <w:szCs w:val="24"/>
              </w:rPr>
            </w:pPr>
            <w:r w:rsidRPr="00470B4E">
              <w:rPr>
                <w:b/>
                <w:bCs/>
                <w:sz w:val="24"/>
                <w:szCs w:val="24"/>
              </w:rPr>
              <w:t>Šokio veikla</w:t>
            </w:r>
          </w:p>
        </w:tc>
        <w:tc>
          <w:tcPr>
            <w:tcW w:w="4678" w:type="dxa"/>
            <w:shd w:val="clear" w:color="auto" w:fill="F2F2F2" w:themeFill="background1" w:themeFillShade="F2"/>
          </w:tcPr>
          <w:p w14:paraId="151A81AB" w14:textId="77777777" w:rsidR="00E32DA6" w:rsidRPr="00470B4E" w:rsidRDefault="00D2140D" w:rsidP="00470B4E">
            <w:pPr>
              <w:jc w:val="center"/>
              <w:rPr>
                <w:b/>
                <w:bCs/>
                <w:sz w:val="24"/>
                <w:szCs w:val="24"/>
              </w:rPr>
            </w:pPr>
            <w:r w:rsidRPr="00470B4E">
              <w:rPr>
                <w:b/>
                <w:bCs/>
                <w:sz w:val="24"/>
                <w:szCs w:val="24"/>
              </w:rPr>
              <w:t>Sąvokos</w:t>
            </w:r>
          </w:p>
        </w:tc>
      </w:tr>
      <w:tr w:rsidR="00512895" w:rsidRPr="006C0F80" w14:paraId="151A81AF" w14:textId="77777777" w:rsidTr="00F55C2B">
        <w:trPr>
          <w:trHeight w:val="1022"/>
        </w:trPr>
        <w:tc>
          <w:tcPr>
            <w:tcW w:w="5387" w:type="dxa"/>
          </w:tcPr>
          <w:p w14:paraId="151A81AD" w14:textId="77777777" w:rsidR="00512895" w:rsidRPr="006C0F80" w:rsidRDefault="00512895" w:rsidP="00470B4E">
            <w:pPr>
              <w:jc w:val="both"/>
              <w:rPr>
                <w:sz w:val="24"/>
                <w:szCs w:val="24"/>
              </w:rPr>
            </w:pPr>
            <w:r w:rsidRPr="006C0F80">
              <w:rPr>
                <w:sz w:val="24"/>
                <w:szCs w:val="24"/>
              </w:rPr>
              <w:t>Stebi mokytojo parinktus tradicinius įvairų tautų šokius, pavyzdžiui, lietuvių, estų, vokiečių ir juos nagrinėja pagal šokio tempą, šokio erdvės lygius ir kryptis, šokio judesius.</w:t>
            </w:r>
          </w:p>
        </w:tc>
        <w:tc>
          <w:tcPr>
            <w:tcW w:w="4678" w:type="dxa"/>
          </w:tcPr>
          <w:p w14:paraId="151A81AE" w14:textId="226243A8" w:rsidR="00512895" w:rsidRPr="006C0F80" w:rsidRDefault="00512895" w:rsidP="00470B4E">
            <w:pPr>
              <w:jc w:val="both"/>
              <w:rPr>
                <w:sz w:val="24"/>
                <w:szCs w:val="24"/>
              </w:rPr>
            </w:pPr>
            <w:r w:rsidRPr="006C0F80">
              <w:rPr>
                <w:sz w:val="24"/>
                <w:szCs w:val="24"/>
              </w:rPr>
              <w:t>Lietuvių, kitų tautų, tradicinis šokis, šokio tempas (greitas, lėtas), erdvės lygis (aukštai, žemai), kryptis (pirmyn, atgal, ratu), šuoliukas, ėjimas, bėgimas, tūpsnis</w:t>
            </w:r>
            <w:r w:rsidR="002E484E">
              <w:rPr>
                <w:sz w:val="24"/>
                <w:szCs w:val="24"/>
              </w:rPr>
              <w:t>.</w:t>
            </w:r>
          </w:p>
        </w:tc>
      </w:tr>
      <w:tr w:rsidR="00E32DA6" w:rsidRPr="006C0F80" w14:paraId="151A81B5" w14:textId="77777777" w:rsidTr="00F55C2B">
        <w:tc>
          <w:tcPr>
            <w:tcW w:w="5387" w:type="dxa"/>
          </w:tcPr>
          <w:p w14:paraId="151A81B3" w14:textId="77777777" w:rsidR="00E32DA6" w:rsidRPr="006C0F80" w:rsidRDefault="00D2140D" w:rsidP="00470B4E">
            <w:pPr>
              <w:jc w:val="both"/>
              <w:rPr>
                <w:sz w:val="24"/>
                <w:szCs w:val="24"/>
              </w:rPr>
            </w:pPr>
            <w:r w:rsidRPr="006C0F80">
              <w:rPr>
                <w:sz w:val="24"/>
                <w:szCs w:val="24"/>
              </w:rPr>
              <w:t>Mokytojas prašo paaiškinti kaip suprato stebėtų šokių temą ir nuotaiką.</w:t>
            </w:r>
          </w:p>
        </w:tc>
        <w:tc>
          <w:tcPr>
            <w:tcW w:w="4678" w:type="dxa"/>
          </w:tcPr>
          <w:p w14:paraId="151A81B4" w14:textId="45BFA3DD" w:rsidR="00E32DA6" w:rsidRPr="006C0F80" w:rsidRDefault="00D2140D" w:rsidP="00470B4E">
            <w:pPr>
              <w:jc w:val="both"/>
              <w:rPr>
                <w:sz w:val="24"/>
                <w:szCs w:val="24"/>
              </w:rPr>
            </w:pPr>
            <w:r w:rsidRPr="006C0F80">
              <w:rPr>
                <w:sz w:val="24"/>
                <w:szCs w:val="24"/>
              </w:rPr>
              <w:t>Šokio</w:t>
            </w:r>
            <w:r w:rsidR="00512895" w:rsidRPr="006C0F80">
              <w:rPr>
                <w:sz w:val="24"/>
                <w:szCs w:val="24"/>
              </w:rPr>
              <w:t xml:space="preserve"> </w:t>
            </w:r>
            <w:r w:rsidRPr="006C0F80">
              <w:rPr>
                <w:sz w:val="24"/>
                <w:szCs w:val="24"/>
              </w:rPr>
              <w:t>tema,</w:t>
            </w:r>
            <w:r w:rsidR="00512895" w:rsidRPr="006C0F80">
              <w:rPr>
                <w:sz w:val="24"/>
                <w:szCs w:val="24"/>
              </w:rPr>
              <w:t xml:space="preserve"> </w:t>
            </w:r>
            <w:r w:rsidRPr="006C0F80">
              <w:rPr>
                <w:sz w:val="24"/>
                <w:szCs w:val="24"/>
              </w:rPr>
              <w:t>šokio</w:t>
            </w:r>
            <w:r w:rsidR="00512895" w:rsidRPr="006C0F80">
              <w:rPr>
                <w:sz w:val="24"/>
                <w:szCs w:val="24"/>
              </w:rPr>
              <w:t xml:space="preserve"> </w:t>
            </w:r>
            <w:r w:rsidRPr="006C0F80">
              <w:rPr>
                <w:sz w:val="24"/>
                <w:szCs w:val="24"/>
              </w:rPr>
              <w:t>nuotaika, linksmas, liūdnas, rimtas</w:t>
            </w:r>
            <w:r w:rsidR="002E484E">
              <w:rPr>
                <w:sz w:val="24"/>
                <w:szCs w:val="24"/>
              </w:rPr>
              <w:t>.</w:t>
            </w:r>
          </w:p>
        </w:tc>
      </w:tr>
      <w:tr w:rsidR="00512895" w:rsidRPr="006C0F80" w14:paraId="151A81B8" w14:textId="77777777" w:rsidTr="00F55C2B">
        <w:trPr>
          <w:trHeight w:val="779"/>
        </w:trPr>
        <w:tc>
          <w:tcPr>
            <w:tcW w:w="5387" w:type="dxa"/>
          </w:tcPr>
          <w:p w14:paraId="151A81B6" w14:textId="5422446C" w:rsidR="00512895" w:rsidRPr="006C0F80" w:rsidRDefault="00512895" w:rsidP="00470B4E">
            <w:pPr>
              <w:jc w:val="both"/>
              <w:rPr>
                <w:sz w:val="24"/>
                <w:szCs w:val="24"/>
              </w:rPr>
            </w:pPr>
            <w:r w:rsidRPr="006C0F80">
              <w:rPr>
                <w:sz w:val="24"/>
                <w:szCs w:val="24"/>
              </w:rPr>
              <w:t>Mokytojas klausia, kokie jūsų įspūdžiai, stebint lietuvių, estų ir vokiečių šokius</w:t>
            </w:r>
            <w:r w:rsidR="002E484E">
              <w:rPr>
                <w:sz w:val="24"/>
                <w:szCs w:val="24"/>
              </w:rPr>
              <w:t>?</w:t>
            </w:r>
            <w:r w:rsidRPr="006C0F80">
              <w:rPr>
                <w:sz w:val="24"/>
                <w:szCs w:val="24"/>
              </w:rPr>
              <w:t xml:space="preserve"> </w:t>
            </w:r>
            <w:r w:rsidR="002E484E">
              <w:rPr>
                <w:sz w:val="24"/>
                <w:szCs w:val="24"/>
              </w:rPr>
              <w:t>K</w:t>
            </w:r>
            <w:r w:rsidRPr="006C0F80">
              <w:rPr>
                <w:sz w:val="24"/>
                <w:szCs w:val="24"/>
              </w:rPr>
              <w:t>uris šokis jums labiau patiko</w:t>
            </w:r>
            <w:r w:rsidR="002E484E">
              <w:rPr>
                <w:sz w:val="24"/>
                <w:szCs w:val="24"/>
              </w:rPr>
              <w:t>?</w:t>
            </w:r>
            <w:r w:rsidR="005E4DC2">
              <w:rPr>
                <w:sz w:val="24"/>
                <w:szCs w:val="24"/>
              </w:rPr>
              <w:t xml:space="preserve"> </w:t>
            </w:r>
            <w:r w:rsidR="002E484E">
              <w:rPr>
                <w:sz w:val="24"/>
                <w:szCs w:val="24"/>
              </w:rPr>
              <w:t>K</w:t>
            </w:r>
            <w:r w:rsidRPr="006C0F80">
              <w:rPr>
                <w:sz w:val="24"/>
                <w:szCs w:val="24"/>
              </w:rPr>
              <w:t>odėl</w:t>
            </w:r>
            <w:r w:rsidR="002E484E">
              <w:rPr>
                <w:sz w:val="24"/>
                <w:szCs w:val="24"/>
              </w:rPr>
              <w:t>?</w:t>
            </w:r>
          </w:p>
        </w:tc>
        <w:tc>
          <w:tcPr>
            <w:tcW w:w="4678" w:type="dxa"/>
          </w:tcPr>
          <w:p w14:paraId="151A81B7" w14:textId="7BDD9454" w:rsidR="00512895" w:rsidRPr="006C0F80" w:rsidRDefault="00512895" w:rsidP="00470B4E">
            <w:pPr>
              <w:jc w:val="both"/>
              <w:rPr>
                <w:sz w:val="24"/>
                <w:szCs w:val="24"/>
              </w:rPr>
            </w:pPr>
            <w:r w:rsidRPr="006C0F80">
              <w:rPr>
                <w:sz w:val="24"/>
                <w:szCs w:val="24"/>
              </w:rPr>
              <w:t>Patiko, nepatiko, per daug greitas, keisti judesiai, nesupratau</w:t>
            </w:r>
            <w:r w:rsidR="002E484E">
              <w:rPr>
                <w:sz w:val="24"/>
                <w:szCs w:val="24"/>
              </w:rPr>
              <w:t>.</w:t>
            </w:r>
          </w:p>
        </w:tc>
      </w:tr>
    </w:tbl>
    <w:p w14:paraId="489E7703" w14:textId="77777777" w:rsidR="00AC426D" w:rsidRPr="006C0F80" w:rsidRDefault="00AC426D" w:rsidP="00A37F72">
      <w:pPr>
        <w:ind w:firstLine="720"/>
        <w:rPr>
          <w:sz w:val="24"/>
          <w:szCs w:val="24"/>
        </w:rPr>
      </w:pPr>
      <w:bookmarkStart w:id="372" w:name="_bookmark52"/>
      <w:bookmarkStart w:id="373" w:name="5._Siūlymai_mokytojų_nuožiūra_skirstomų_"/>
      <w:bookmarkEnd w:id="372"/>
      <w:bookmarkEnd w:id="373"/>
    </w:p>
    <w:p w14:paraId="151A8373" w14:textId="531ADD09" w:rsidR="00E32DA6" w:rsidRPr="00470B4E" w:rsidRDefault="00D2140D" w:rsidP="00470B4E">
      <w:pPr>
        <w:pStyle w:val="Antrat2"/>
        <w:spacing w:before="0"/>
        <w:ind w:left="0" w:firstLine="720"/>
        <w:jc w:val="center"/>
        <w:rPr>
          <w:sz w:val="24"/>
          <w:szCs w:val="24"/>
        </w:rPr>
      </w:pPr>
      <w:bookmarkStart w:id="374" w:name="_Toc218188110"/>
      <w:r w:rsidRPr="00470B4E">
        <w:rPr>
          <w:sz w:val="24"/>
          <w:szCs w:val="24"/>
        </w:rPr>
        <w:t>5.</w:t>
      </w:r>
      <w:r w:rsidRPr="00470B4E">
        <w:rPr>
          <w:spacing w:val="-2"/>
          <w:sz w:val="24"/>
          <w:szCs w:val="24"/>
        </w:rPr>
        <w:t xml:space="preserve"> </w:t>
      </w:r>
      <w:r w:rsidRPr="00470B4E">
        <w:rPr>
          <w:sz w:val="24"/>
          <w:szCs w:val="24"/>
        </w:rPr>
        <w:t>Siūlymai</w:t>
      </w:r>
      <w:r w:rsidRPr="00470B4E">
        <w:rPr>
          <w:spacing w:val="-5"/>
          <w:sz w:val="24"/>
          <w:szCs w:val="24"/>
        </w:rPr>
        <w:t xml:space="preserve"> </w:t>
      </w:r>
      <w:r w:rsidRPr="00470B4E">
        <w:rPr>
          <w:sz w:val="24"/>
          <w:szCs w:val="24"/>
        </w:rPr>
        <w:t>m</w:t>
      </w:r>
      <w:bookmarkStart w:id="375" w:name="_bookmark55"/>
      <w:bookmarkEnd w:id="375"/>
      <w:r w:rsidRPr="00470B4E">
        <w:rPr>
          <w:sz w:val="24"/>
          <w:szCs w:val="24"/>
        </w:rPr>
        <w:t>okytojų</w:t>
      </w:r>
      <w:r w:rsidRPr="00470B4E">
        <w:rPr>
          <w:spacing w:val="-3"/>
          <w:sz w:val="24"/>
          <w:szCs w:val="24"/>
        </w:rPr>
        <w:t xml:space="preserve"> </w:t>
      </w:r>
      <w:r w:rsidRPr="00470B4E">
        <w:rPr>
          <w:sz w:val="24"/>
          <w:szCs w:val="24"/>
        </w:rPr>
        <w:t>nuožiūra</w:t>
      </w:r>
      <w:r w:rsidRPr="00470B4E">
        <w:rPr>
          <w:spacing w:val="-7"/>
          <w:sz w:val="24"/>
          <w:szCs w:val="24"/>
        </w:rPr>
        <w:t xml:space="preserve"> </w:t>
      </w:r>
      <w:r w:rsidRPr="00470B4E">
        <w:rPr>
          <w:sz w:val="24"/>
          <w:szCs w:val="24"/>
        </w:rPr>
        <w:t>skirstomų</w:t>
      </w:r>
      <w:r w:rsidRPr="00470B4E">
        <w:rPr>
          <w:spacing w:val="-8"/>
          <w:sz w:val="24"/>
          <w:szCs w:val="24"/>
        </w:rPr>
        <w:t xml:space="preserve"> </w:t>
      </w:r>
      <w:r w:rsidRPr="00470B4E">
        <w:rPr>
          <w:sz w:val="24"/>
          <w:szCs w:val="24"/>
        </w:rPr>
        <w:t>30</w:t>
      </w:r>
      <w:r w:rsidRPr="00470B4E">
        <w:rPr>
          <w:spacing w:val="-1"/>
          <w:sz w:val="24"/>
          <w:szCs w:val="24"/>
        </w:rPr>
        <w:t xml:space="preserve"> </w:t>
      </w:r>
      <w:r w:rsidRPr="00470B4E">
        <w:rPr>
          <w:sz w:val="24"/>
          <w:szCs w:val="24"/>
        </w:rPr>
        <w:t>procentų</w:t>
      </w:r>
      <w:r w:rsidRPr="00470B4E">
        <w:rPr>
          <w:spacing w:val="-2"/>
          <w:sz w:val="24"/>
          <w:szCs w:val="24"/>
        </w:rPr>
        <w:t xml:space="preserve"> </w:t>
      </w:r>
      <w:r w:rsidRPr="00470B4E">
        <w:rPr>
          <w:sz w:val="24"/>
          <w:szCs w:val="24"/>
        </w:rPr>
        <w:t>pamokų</w:t>
      </w:r>
      <w:bookmarkEnd w:id="374"/>
    </w:p>
    <w:p w14:paraId="151A85B4" w14:textId="77777777" w:rsidR="00E32DA6" w:rsidRPr="002E484E" w:rsidRDefault="00E32DA6" w:rsidP="00470B4E">
      <w:pPr>
        <w:pStyle w:val="Pagrindinistekstas"/>
        <w:ind w:firstLine="720"/>
        <w:jc w:val="center"/>
        <w:rPr>
          <w:b/>
        </w:rPr>
      </w:pPr>
    </w:p>
    <w:p w14:paraId="151A85B5" w14:textId="77777777" w:rsidR="00E32DA6" w:rsidRPr="006C0F80" w:rsidRDefault="00D2140D" w:rsidP="00A37F72">
      <w:pPr>
        <w:ind w:firstLine="720"/>
        <w:jc w:val="both"/>
        <w:rPr>
          <w:sz w:val="24"/>
          <w:szCs w:val="24"/>
        </w:rPr>
      </w:pPr>
      <w:r w:rsidRPr="006C0F80">
        <w:rPr>
          <w:sz w:val="24"/>
          <w:szCs w:val="24"/>
        </w:rPr>
        <w:t>Mokytojų nuožiūra skirstomų 30 procentų pamokų metu, t. y. apie 10 pamokų per mokslo metus, siūloma planuoti ir įgyvendinti kultūrinės edukacijos veiklas, pasinaudojant „Kultūros paso“ teikiamomis paslaugomis ir pasirenkant iš jų profesionalaus meno renginius – šokio spektaklius, stebint juos kultūros įstaigose, t. y. išeinant iš mokyklos. Profesionalių spektaklių stebėjimas teatre ar kitoje kultūros įstaigoje, o ne tik mokykloje padeda mokiniams susipažinti su scenos meno specifika ne tik meniniu požiūriu, bet ir techniniu – kaip sukonstruota scena, apšvietimo ir įgarsinimo sistemos.</w:t>
      </w:r>
    </w:p>
    <w:p w14:paraId="151A85B6" w14:textId="77777777" w:rsidR="00E32DA6" w:rsidRPr="006C0F80" w:rsidRDefault="00D2140D" w:rsidP="00A37F72">
      <w:pPr>
        <w:ind w:firstLine="720"/>
        <w:jc w:val="both"/>
        <w:rPr>
          <w:sz w:val="24"/>
          <w:szCs w:val="24"/>
        </w:rPr>
      </w:pPr>
      <w:r w:rsidRPr="006C0F80">
        <w:rPr>
          <w:sz w:val="24"/>
          <w:szCs w:val="24"/>
        </w:rPr>
        <w:t>Mokytojų nuožiūra skirstomos pamokos taip pat gali būti organizuojamos, atsižvelgiant į mokyklos, klasės kultūrinį socialinį kontekstą, o taip pat ir klasės poreikį pasigilinti į atskiras temas ar šokio žanrus, kurti meninius projektus, akcijas.</w:t>
      </w:r>
    </w:p>
    <w:p w14:paraId="151A85B7" w14:textId="0BECD042" w:rsidR="00E32DA6" w:rsidRPr="006C0F80" w:rsidRDefault="00D2140D" w:rsidP="00A37F72">
      <w:pPr>
        <w:ind w:firstLine="720"/>
        <w:jc w:val="both"/>
        <w:rPr>
          <w:sz w:val="24"/>
          <w:szCs w:val="24"/>
        </w:rPr>
      </w:pPr>
      <w:r w:rsidRPr="006C0F80">
        <w:rPr>
          <w:sz w:val="24"/>
          <w:szCs w:val="24"/>
        </w:rPr>
        <w:t xml:space="preserve">Mokytojo nuožiūra skirstomos pamokos gali būti apjungiamos ir organizuojamos kaip modulis konkrečiu mokslo metų laikotarpiu, pavyzdžiui, rudens semestro pabaigoje arba pavasario semestro </w:t>
      </w:r>
      <w:r w:rsidRPr="006C0F80">
        <w:rPr>
          <w:sz w:val="24"/>
          <w:szCs w:val="24"/>
        </w:rPr>
        <w:lastRenderedPageBreak/>
        <w:t>pabaigoje. Modulį galima vykdyti, sutelkiant 10 pamokų į vieną periodą, pavyzdžiui lapkričio</w:t>
      </w:r>
      <w:r w:rsidR="005E4DC2" w:rsidRPr="006C0F80">
        <w:rPr>
          <w:sz w:val="24"/>
          <w:szCs w:val="24"/>
        </w:rPr>
        <w:t>–</w:t>
      </w:r>
      <w:r w:rsidRPr="006C0F80">
        <w:rPr>
          <w:sz w:val="24"/>
          <w:szCs w:val="24"/>
        </w:rPr>
        <w:t>gruodžio mėn. arba kovo-gegužės mėn. arba skirstyti į du modulius po 5 pamokas. Skirstymas į du ar net tris modulius (po 3 pamokas) labiau tiktų pradinių klasių mokiniams, nes truktų trumpesnį laiko tarpą ir lengviau būtų numatomas ir pasiekiamas rezultatas, kadangi dažniausiai šokio pamoka vyksta vieną kartą per savaitę.</w:t>
      </w:r>
    </w:p>
    <w:p w14:paraId="151A85B8" w14:textId="631636F0" w:rsidR="00E32DA6" w:rsidRPr="006C0F80" w:rsidRDefault="00D2140D" w:rsidP="00A37F72">
      <w:pPr>
        <w:ind w:firstLine="720"/>
        <w:jc w:val="both"/>
        <w:rPr>
          <w:sz w:val="24"/>
          <w:szCs w:val="24"/>
        </w:rPr>
      </w:pPr>
      <w:r w:rsidRPr="006C0F80">
        <w:rPr>
          <w:sz w:val="24"/>
          <w:szCs w:val="24"/>
        </w:rPr>
        <w:t>Siūlomi modulių pavyzdžiai</w:t>
      </w:r>
      <w:r w:rsidR="00652E25" w:rsidRPr="006C0F80">
        <w:rPr>
          <w:sz w:val="24"/>
          <w:szCs w:val="24"/>
        </w:rPr>
        <w:t>.</w:t>
      </w:r>
    </w:p>
    <w:p w14:paraId="151A85B9" w14:textId="16FE1F70" w:rsidR="00E32DA6" w:rsidRPr="006C0F80" w:rsidRDefault="00D2140D" w:rsidP="00A37F72">
      <w:pPr>
        <w:ind w:firstLine="720"/>
        <w:jc w:val="both"/>
        <w:rPr>
          <w:sz w:val="24"/>
          <w:szCs w:val="24"/>
        </w:rPr>
      </w:pPr>
      <w:r w:rsidRPr="006C0F80">
        <w:rPr>
          <w:sz w:val="24"/>
          <w:szCs w:val="24"/>
        </w:rPr>
        <w:t>1</w:t>
      </w:r>
      <w:r w:rsidR="005E4DC2" w:rsidRPr="006C0F80">
        <w:rPr>
          <w:sz w:val="24"/>
          <w:szCs w:val="24"/>
        </w:rPr>
        <w:t>–</w:t>
      </w:r>
      <w:r w:rsidRPr="006C0F80">
        <w:rPr>
          <w:sz w:val="24"/>
          <w:szCs w:val="24"/>
        </w:rPr>
        <w:t>2 klasės. Du moduliai po 5 pamokas. Pirmas modulis „Lietuvių kalendorinių švenčių tradicijos ir šokiai“, antras modulis „Pažinkime savo krašto šokio tradicijas“.</w:t>
      </w:r>
    </w:p>
    <w:p w14:paraId="151A85BA" w14:textId="2E08CCA7" w:rsidR="00E32DA6" w:rsidRPr="006C0F80" w:rsidRDefault="00652E25" w:rsidP="00A37F72">
      <w:pPr>
        <w:ind w:firstLine="720"/>
        <w:jc w:val="both"/>
        <w:rPr>
          <w:sz w:val="24"/>
          <w:szCs w:val="24"/>
        </w:rPr>
      </w:pPr>
      <w:r w:rsidRPr="006C0F80">
        <w:rPr>
          <w:sz w:val="24"/>
          <w:szCs w:val="24"/>
        </w:rPr>
        <w:t>3</w:t>
      </w:r>
      <w:r w:rsidR="005E4DC2" w:rsidRPr="006C0F80">
        <w:rPr>
          <w:sz w:val="24"/>
          <w:szCs w:val="24"/>
        </w:rPr>
        <w:t>–</w:t>
      </w:r>
      <w:r w:rsidRPr="006C0F80">
        <w:rPr>
          <w:sz w:val="24"/>
          <w:szCs w:val="24"/>
        </w:rPr>
        <w:t xml:space="preserve">4 </w:t>
      </w:r>
      <w:r w:rsidR="00D2140D" w:rsidRPr="006C0F80">
        <w:rPr>
          <w:sz w:val="24"/>
          <w:szCs w:val="24"/>
        </w:rPr>
        <w:t>klasės. Vienas modulis 10 pamokų: kūrybinis klasės projektas – šokio spektaklis „Stichijos: oras, vanduo, ugnis, žemė“. Mokiniai pasiskirstę grupėmis kartu su mokytoju galėtų kurti atskirus epizodus, kuriuose perteiktų skirtingas stichijas. Pavyzdžiui, jei klasėje yra 24 mokiniai, kiekviename epizode galėtų dalyvauti po 6 mokinius, iš viso keturios grupės, pristatančios keturias stichijas.</w:t>
      </w:r>
    </w:p>
    <w:p w14:paraId="151A868B" w14:textId="77777777" w:rsidR="00E32DA6" w:rsidRPr="006C0F80" w:rsidRDefault="00E32DA6" w:rsidP="00A37F72">
      <w:pPr>
        <w:pStyle w:val="Pagrindinistekstas"/>
        <w:ind w:firstLine="720"/>
      </w:pPr>
      <w:bookmarkStart w:id="376" w:name="_bookmark66"/>
      <w:bookmarkStart w:id="377" w:name="_bookmark68"/>
      <w:bookmarkEnd w:id="376"/>
      <w:bookmarkEnd w:id="377"/>
    </w:p>
    <w:p w14:paraId="151A868D" w14:textId="77777777" w:rsidR="00E32DA6" w:rsidRPr="00470B4E" w:rsidRDefault="00D2140D" w:rsidP="00470B4E">
      <w:pPr>
        <w:pStyle w:val="Antrat2"/>
        <w:spacing w:before="0"/>
        <w:ind w:left="0" w:firstLine="720"/>
        <w:jc w:val="center"/>
        <w:rPr>
          <w:sz w:val="24"/>
          <w:szCs w:val="24"/>
        </w:rPr>
      </w:pPr>
      <w:bookmarkStart w:id="378" w:name="6._Veiklų_planavimo_ir_kompetencijų_ugdy"/>
      <w:bookmarkStart w:id="379" w:name="_Toc218188111"/>
      <w:bookmarkEnd w:id="378"/>
      <w:r w:rsidRPr="00470B4E">
        <w:rPr>
          <w:sz w:val="24"/>
          <w:szCs w:val="24"/>
        </w:rPr>
        <w:t>6.</w:t>
      </w:r>
      <w:r w:rsidRPr="00470B4E">
        <w:rPr>
          <w:spacing w:val="-3"/>
          <w:sz w:val="24"/>
          <w:szCs w:val="24"/>
        </w:rPr>
        <w:t xml:space="preserve"> </w:t>
      </w:r>
      <w:r w:rsidRPr="00470B4E">
        <w:rPr>
          <w:sz w:val="24"/>
          <w:szCs w:val="24"/>
        </w:rPr>
        <w:t>Veiklų</w:t>
      </w:r>
      <w:r w:rsidRPr="00470B4E">
        <w:rPr>
          <w:spacing w:val="-3"/>
          <w:sz w:val="24"/>
          <w:szCs w:val="24"/>
        </w:rPr>
        <w:t xml:space="preserve"> </w:t>
      </w:r>
      <w:r w:rsidRPr="00470B4E">
        <w:rPr>
          <w:sz w:val="24"/>
          <w:szCs w:val="24"/>
        </w:rPr>
        <w:t>pl</w:t>
      </w:r>
      <w:bookmarkStart w:id="380" w:name="_bookmark69"/>
      <w:bookmarkEnd w:id="380"/>
      <w:r w:rsidRPr="00470B4E">
        <w:rPr>
          <w:sz w:val="24"/>
          <w:szCs w:val="24"/>
        </w:rPr>
        <w:t>anavimo</w:t>
      </w:r>
      <w:r w:rsidRPr="00470B4E">
        <w:rPr>
          <w:spacing w:val="-8"/>
          <w:sz w:val="24"/>
          <w:szCs w:val="24"/>
        </w:rPr>
        <w:t xml:space="preserve"> </w:t>
      </w:r>
      <w:r w:rsidRPr="00470B4E">
        <w:rPr>
          <w:sz w:val="24"/>
          <w:szCs w:val="24"/>
        </w:rPr>
        <w:t>ir</w:t>
      </w:r>
      <w:r w:rsidRPr="00470B4E">
        <w:rPr>
          <w:spacing w:val="-3"/>
          <w:sz w:val="24"/>
          <w:szCs w:val="24"/>
        </w:rPr>
        <w:t xml:space="preserve"> </w:t>
      </w:r>
      <w:r w:rsidRPr="00470B4E">
        <w:rPr>
          <w:sz w:val="24"/>
          <w:szCs w:val="24"/>
        </w:rPr>
        <w:t>kompetencijų</w:t>
      </w:r>
      <w:r w:rsidRPr="00470B4E">
        <w:rPr>
          <w:spacing w:val="-3"/>
          <w:sz w:val="24"/>
          <w:szCs w:val="24"/>
        </w:rPr>
        <w:t xml:space="preserve"> </w:t>
      </w:r>
      <w:r w:rsidRPr="00470B4E">
        <w:rPr>
          <w:sz w:val="24"/>
          <w:szCs w:val="24"/>
        </w:rPr>
        <w:t>ugdymo</w:t>
      </w:r>
      <w:r w:rsidRPr="00470B4E">
        <w:rPr>
          <w:spacing w:val="-2"/>
          <w:sz w:val="24"/>
          <w:szCs w:val="24"/>
        </w:rPr>
        <w:t xml:space="preserve"> </w:t>
      </w:r>
      <w:r w:rsidRPr="00470B4E">
        <w:rPr>
          <w:sz w:val="24"/>
          <w:szCs w:val="24"/>
        </w:rPr>
        <w:t>pavyzdžiai</w:t>
      </w:r>
      <w:bookmarkEnd w:id="379"/>
    </w:p>
    <w:p w14:paraId="173D4D8D" w14:textId="77777777" w:rsidR="00E32DA6" w:rsidRPr="006C0F80" w:rsidRDefault="00E32DA6" w:rsidP="00A37F72">
      <w:pPr>
        <w:ind w:firstLine="720"/>
        <w:rPr>
          <w:sz w:val="24"/>
          <w:szCs w:val="24"/>
        </w:rPr>
      </w:pPr>
    </w:p>
    <w:p w14:paraId="151A9D62" w14:textId="3AB607D5" w:rsidR="00E32DA6" w:rsidRPr="006C0F80" w:rsidRDefault="00D2140D" w:rsidP="00A37F72">
      <w:pPr>
        <w:ind w:firstLine="720"/>
        <w:jc w:val="both"/>
        <w:rPr>
          <w:sz w:val="24"/>
          <w:szCs w:val="24"/>
        </w:rPr>
      </w:pPr>
      <w:r w:rsidRPr="006C0F80">
        <w:rPr>
          <w:sz w:val="24"/>
          <w:szCs w:val="24"/>
        </w:rPr>
        <w:t>Planuojant šokio ugdymo procesą ir mokinių kompetencijų ugdymą svarbus nuoseklumas.</w:t>
      </w:r>
      <w:r w:rsidR="00652E25" w:rsidRPr="006C0F80">
        <w:rPr>
          <w:sz w:val="24"/>
          <w:szCs w:val="24"/>
        </w:rPr>
        <w:t xml:space="preserve"> </w:t>
      </w:r>
      <w:r w:rsidRPr="006C0F80">
        <w:rPr>
          <w:sz w:val="24"/>
          <w:szCs w:val="24"/>
        </w:rPr>
        <w:t>Pradėti reiktų nuo klasės konteksto išsiaiškinimo: ar mokiniai prieš tai yra mokęsi šokio, kur ir kaip mokęsi, ar mokiniai turi raidos sutrikimų, kokios tautybės mokinių yra klasėje. Kitas žingsnis – suderinti su numatomais klasės ir (arba) mokyklos planuojamais tais mokslo metais renginiais, kuriuose yra numatyti šokio pasirodymai.</w:t>
      </w:r>
    </w:p>
    <w:p w14:paraId="151A9D64" w14:textId="03AF848D" w:rsidR="00E32DA6" w:rsidRPr="006C0F80" w:rsidRDefault="00D2140D" w:rsidP="00A37F72">
      <w:pPr>
        <w:ind w:firstLine="720"/>
        <w:jc w:val="both"/>
        <w:rPr>
          <w:sz w:val="24"/>
          <w:szCs w:val="24"/>
        </w:rPr>
      </w:pPr>
      <w:r w:rsidRPr="006C0F80">
        <w:rPr>
          <w:sz w:val="24"/>
          <w:szCs w:val="24"/>
        </w:rPr>
        <w:t>Užrašant ilgalaikį planą, pirmiausia reiktų susikonkretinti šokio mokymosi uždavinius, kurie būtų realiai pasiekiami per numatytą pamokų skaičių. Išsikelti uždaviniai tikslui pasiekti turėtų sietis su numatomais rezultatais, t. y. su mokinių pasiekimais. Planuojant, kurių pasiekimų sieksite per mokslo metus, galima pasirinkti plane užrašyti pasiekimą taip kaip jis yra užrašytas programoje arba galima jį koreguoti, konkretinant pagal tų mokslo metų ir konkrečios klasės situaciją. Svarbu yra numatyti pamokų kiekį, skirtą kiekvieno pasiekimo siekimui, o laikotarpį galima apibrėžti apytikriai,</w:t>
      </w:r>
      <w:r w:rsidR="00652E25" w:rsidRPr="006C0F80">
        <w:rPr>
          <w:sz w:val="24"/>
          <w:szCs w:val="24"/>
        </w:rPr>
        <w:t xml:space="preserve"> </w:t>
      </w:r>
      <w:r w:rsidRPr="006C0F80">
        <w:rPr>
          <w:sz w:val="24"/>
          <w:szCs w:val="24"/>
        </w:rPr>
        <w:t>t. y. nenumatyti konkretaus mėnesio ar savaitės, tokiu būdu paliekant laisvės planui keistis pagal mokinių poreikius ir pasiekimų įgijimo tempą.</w:t>
      </w:r>
    </w:p>
    <w:p w14:paraId="52741F9F" w14:textId="77777777" w:rsidR="00652E25" w:rsidRPr="006C0F80" w:rsidRDefault="00652E25" w:rsidP="00A37F72">
      <w:pPr>
        <w:pStyle w:val="Pagrindinistekstas"/>
        <w:ind w:firstLine="720"/>
        <w:jc w:val="both"/>
      </w:pPr>
    </w:p>
    <w:p w14:paraId="74C58A62" w14:textId="196BCF06" w:rsidR="00F62EA2" w:rsidRPr="006C0F80" w:rsidRDefault="00D2140D" w:rsidP="00470B4E">
      <w:pPr>
        <w:pStyle w:val="Antrat4"/>
        <w:tabs>
          <w:tab w:val="left" w:pos="1419"/>
          <w:tab w:val="left" w:pos="2229"/>
          <w:tab w:val="left" w:pos="3463"/>
        </w:tabs>
        <w:ind w:left="0" w:firstLine="720"/>
      </w:pPr>
      <w:r w:rsidRPr="006C0F80">
        <w:t>Ilgalaikio</w:t>
      </w:r>
      <w:r w:rsidR="00E34668" w:rsidRPr="006C0F80">
        <w:t xml:space="preserve"> </w:t>
      </w:r>
      <w:r w:rsidRPr="006C0F80">
        <w:t>plano</w:t>
      </w:r>
      <w:r w:rsidR="00E34668" w:rsidRPr="006C0F80">
        <w:t xml:space="preserve"> </w:t>
      </w:r>
      <w:r w:rsidR="00F62EA2">
        <w:t xml:space="preserve">2 klasei </w:t>
      </w:r>
      <w:r w:rsidRPr="006C0F80">
        <w:t>pavyzdys</w:t>
      </w:r>
    </w:p>
    <w:p w14:paraId="151A9D68" w14:textId="0892AE34" w:rsidR="00E32DA6" w:rsidRPr="006C0F80" w:rsidRDefault="00D2140D" w:rsidP="00F62EA2">
      <w:pPr>
        <w:pStyle w:val="Pagrindinistekstas"/>
        <w:ind w:firstLine="720"/>
        <w:jc w:val="both"/>
      </w:pPr>
      <w:r w:rsidRPr="00470B4E">
        <w:rPr>
          <w:bCs/>
          <w:i/>
          <w:iCs/>
        </w:rPr>
        <w:t>Laikotarpis</w:t>
      </w:r>
      <w:r w:rsidR="00F6113B" w:rsidRPr="00470B4E">
        <w:rPr>
          <w:bCs/>
          <w:i/>
          <w:iCs/>
        </w:rPr>
        <w:t>:</w:t>
      </w:r>
      <w:r w:rsidRPr="006C0F80">
        <w:rPr>
          <w:b/>
        </w:rPr>
        <w:t xml:space="preserve"> </w:t>
      </w:r>
      <w:r w:rsidRPr="006C0F80">
        <w:t>vieneri</w:t>
      </w:r>
      <w:r w:rsidRPr="006C0F80">
        <w:rPr>
          <w:spacing w:val="1"/>
        </w:rPr>
        <w:t xml:space="preserve"> </w:t>
      </w:r>
      <w:r w:rsidRPr="006C0F80">
        <w:t>mokslo</w:t>
      </w:r>
      <w:r w:rsidRPr="006C0F80">
        <w:rPr>
          <w:spacing w:val="-2"/>
        </w:rPr>
        <w:t xml:space="preserve"> </w:t>
      </w:r>
      <w:r w:rsidRPr="006C0F80">
        <w:t>metai</w:t>
      </w:r>
      <w:r w:rsidR="005552CF">
        <w:t>,</w:t>
      </w:r>
      <w:r w:rsidRPr="006C0F80">
        <w:rPr>
          <w:spacing w:val="-4"/>
        </w:rPr>
        <w:t xml:space="preserve"> </w:t>
      </w:r>
      <w:r w:rsidRPr="006C0F80">
        <w:t>36</w:t>
      </w:r>
      <w:r w:rsidRPr="006C0F80">
        <w:rPr>
          <w:spacing w:val="-1"/>
        </w:rPr>
        <w:t xml:space="preserve"> </w:t>
      </w:r>
      <w:r w:rsidRPr="006C0F80">
        <w:t>pamokos</w:t>
      </w:r>
      <w:r w:rsidRPr="006C0F80">
        <w:rPr>
          <w:spacing w:val="-1"/>
        </w:rPr>
        <w:t xml:space="preserve"> </w:t>
      </w:r>
      <w:r w:rsidRPr="006C0F80">
        <w:t>(viena</w:t>
      </w:r>
      <w:r w:rsidRPr="006C0F80">
        <w:rPr>
          <w:spacing w:val="-4"/>
        </w:rPr>
        <w:t xml:space="preserve"> </w:t>
      </w:r>
      <w:r w:rsidRPr="006C0F80">
        <w:t>pamoka</w:t>
      </w:r>
      <w:r w:rsidRPr="006C0F80">
        <w:rPr>
          <w:spacing w:val="-4"/>
        </w:rPr>
        <w:t xml:space="preserve"> </w:t>
      </w:r>
      <w:r w:rsidRPr="006C0F80">
        <w:t>per</w:t>
      </w:r>
      <w:r w:rsidRPr="006C0F80">
        <w:rPr>
          <w:spacing w:val="-1"/>
        </w:rPr>
        <w:t xml:space="preserve"> </w:t>
      </w:r>
      <w:r w:rsidRPr="006C0F80">
        <w:t>savaitę)</w:t>
      </w:r>
      <w:r w:rsidR="00E10FA8">
        <w:t>.</w:t>
      </w:r>
    </w:p>
    <w:p w14:paraId="151A9D6A" w14:textId="68F30EF7" w:rsidR="00E32DA6" w:rsidRPr="006C0F80" w:rsidRDefault="00D2140D" w:rsidP="00F62EA2">
      <w:pPr>
        <w:ind w:firstLine="720"/>
        <w:jc w:val="both"/>
        <w:rPr>
          <w:sz w:val="24"/>
          <w:szCs w:val="24"/>
        </w:rPr>
      </w:pPr>
      <w:r w:rsidRPr="00470B4E">
        <w:rPr>
          <w:bCs/>
          <w:i/>
          <w:iCs/>
          <w:sz w:val="24"/>
          <w:szCs w:val="24"/>
        </w:rPr>
        <w:t>Mokymosi</w:t>
      </w:r>
      <w:r w:rsidRPr="00470B4E">
        <w:rPr>
          <w:bCs/>
          <w:i/>
          <w:iCs/>
          <w:spacing w:val="-5"/>
          <w:sz w:val="24"/>
          <w:szCs w:val="24"/>
        </w:rPr>
        <w:t xml:space="preserve"> </w:t>
      </w:r>
      <w:r w:rsidRPr="00470B4E">
        <w:rPr>
          <w:bCs/>
          <w:i/>
          <w:iCs/>
          <w:sz w:val="24"/>
          <w:szCs w:val="24"/>
        </w:rPr>
        <w:t>uždaviniai.</w:t>
      </w:r>
      <w:r w:rsidRPr="006C0F80">
        <w:rPr>
          <w:b/>
          <w:spacing w:val="-1"/>
          <w:sz w:val="24"/>
          <w:szCs w:val="24"/>
        </w:rPr>
        <w:t xml:space="preserve"> </w:t>
      </w:r>
      <w:r w:rsidRPr="006C0F80">
        <w:rPr>
          <w:sz w:val="24"/>
          <w:szCs w:val="24"/>
        </w:rPr>
        <w:t>Siekiama,</w:t>
      </w:r>
      <w:r w:rsidRPr="006C0F80">
        <w:rPr>
          <w:spacing w:val="-2"/>
          <w:sz w:val="24"/>
          <w:szCs w:val="24"/>
        </w:rPr>
        <w:t xml:space="preserve"> </w:t>
      </w:r>
      <w:r w:rsidRPr="006C0F80">
        <w:rPr>
          <w:sz w:val="24"/>
          <w:szCs w:val="24"/>
        </w:rPr>
        <w:t>kad</w:t>
      </w:r>
      <w:r w:rsidRPr="006C0F80">
        <w:rPr>
          <w:spacing w:val="-2"/>
          <w:sz w:val="24"/>
          <w:szCs w:val="24"/>
        </w:rPr>
        <w:t xml:space="preserve"> </w:t>
      </w:r>
      <w:r w:rsidRPr="006C0F80">
        <w:rPr>
          <w:sz w:val="24"/>
          <w:szCs w:val="24"/>
        </w:rPr>
        <w:t>per</w:t>
      </w:r>
      <w:r w:rsidRPr="006C0F80">
        <w:rPr>
          <w:spacing w:val="-2"/>
          <w:sz w:val="24"/>
          <w:szCs w:val="24"/>
        </w:rPr>
        <w:t xml:space="preserve"> </w:t>
      </w:r>
      <w:r w:rsidRPr="006C0F80">
        <w:rPr>
          <w:sz w:val="24"/>
          <w:szCs w:val="24"/>
        </w:rPr>
        <w:t>šokio</w:t>
      </w:r>
      <w:r w:rsidRPr="006C0F80">
        <w:rPr>
          <w:spacing w:val="-2"/>
          <w:sz w:val="24"/>
          <w:szCs w:val="24"/>
        </w:rPr>
        <w:t xml:space="preserve"> </w:t>
      </w:r>
      <w:r w:rsidRPr="006C0F80">
        <w:rPr>
          <w:sz w:val="24"/>
          <w:szCs w:val="24"/>
        </w:rPr>
        <w:t>pamokas</w:t>
      </w:r>
      <w:r w:rsidRPr="006C0F80">
        <w:rPr>
          <w:spacing w:val="-2"/>
          <w:sz w:val="24"/>
          <w:szCs w:val="24"/>
        </w:rPr>
        <w:t xml:space="preserve"> </w:t>
      </w:r>
      <w:r w:rsidRPr="006C0F80">
        <w:rPr>
          <w:sz w:val="24"/>
          <w:szCs w:val="24"/>
        </w:rPr>
        <w:t>mokiniai:</w:t>
      </w:r>
    </w:p>
    <w:p w14:paraId="151A9D6B" w14:textId="77777777" w:rsidR="00E32DA6" w:rsidRPr="006C0F80" w:rsidRDefault="00D2140D" w:rsidP="00F62EA2">
      <w:pPr>
        <w:pStyle w:val="Sraopastraipa"/>
        <w:numPr>
          <w:ilvl w:val="0"/>
          <w:numId w:val="16"/>
        </w:numPr>
        <w:tabs>
          <w:tab w:val="left" w:pos="993"/>
        </w:tabs>
        <w:ind w:left="0" w:firstLine="709"/>
        <w:jc w:val="both"/>
        <w:rPr>
          <w:sz w:val="24"/>
          <w:szCs w:val="24"/>
        </w:rPr>
      </w:pPr>
      <w:r w:rsidRPr="006C0F80">
        <w:rPr>
          <w:sz w:val="24"/>
          <w:szCs w:val="24"/>
        </w:rPr>
        <w:t>ugdytųsi</w:t>
      </w:r>
      <w:r w:rsidRPr="006C0F80">
        <w:rPr>
          <w:spacing w:val="-5"/>
          <w:sz w:val="24"/>
          <w:szCs w:val="24"/>
        </w:rPr>
        <w:t xml:space="preserve"> </w:t>
      </w:r>
      <w:r w:rsidRPr="006C0F80">
        <w:rPr>
          <w:sz w:val="24"/>
          <w:szCs w:val="24"/>
        </w:rPr>
        <w:t>pasitikėjimą</w:t>
      </w:r>
      <w:r w:rsidRPr="006C0F80">
        <w:rPr>
          <w:spacing w:val="-5"/>
          <w:sz w:val="24"/>
          <w:szCs w:val="24"/>
        </w:rPr>
        <w:t xml:space="preserve"> </w:t>
      </w:r>
      <w:r w:rsidRPr="006C0F80">
        <w:rPr>
          <w:sz w:val="24"/>
          <w:szCs w:val="24"/>
        </w:rPr>
        <w:t>savimi</w:t>
      </w:r>
      <w:r w:rsidRPr="006C0F80">
        <w:rPr>
          <w:spacing w:val="-5"/>
          <w:sz w:val="24"/>
          <w:szCs w:val="24"/>
        </w:rPr>
        <w:t xml:space="preserve"> </w:t>
      </w:r>
      <w:r w:rsidRPr="006C0F80">
        <w:rPr>
          <w:sz w:val="24"/>
          <w:szCs w:val="24"/>
        </w:rPr>
        <w:t>ir</w:t>
      </w:r>
      <w:r w:rsidRPr="006C0F80">
        <w:rPr>
          <w:spacing w:val="-2"/>
          <w:sz w:val="24"/>
          <w:szCs w:val="24"/>
        </w:rPr>
        <w:t xml:space="preserve"> </w:t>
      </w:r>
      <w:r w:rsidRPr="006C0F80">
        <w:rPr>
          <w:sz w:val="24"/>
          <w:szCs w:val="24"/>
        </w:rPr>
        <w:t>pagarbą</w:t>
      </w:r>
      <w:r w:rsidRPr="006C0F80">
        <w:rPr>
          <w:spacing w:val="-5"/>
          <w:sz w:val="24"/>
          <w:szCs w:val="24"/>
        </w:rPr>
        <w:t xml:space="preserve"> </w:t>
      </w:r>
      <w:r w:rsidRPr="006C0F80">
        <w:rPr>
          <w:sz w:val="24"/>
          <w:szCs w:val="24"/>
        </w:rPr>
        <w:t>kitam,</w:t>
      </w:r>
      <w:r w:rsidRPr="006C0F80">
        <w:rPr>
          <w:spacing w:val="-3"/>
          <w:sz w:val="24"/>
          <w:szCs w:val="24"/>
        </w:rPr>
        <w:t xml:space="preserve"> </w:t>
      </w:r>
      <w:r w:rsidRPr="006C0F80">
        <w:rPr>
          <w:sz w:val="24"/>
          <w:szCs w:val="24"/>
        </w:rPr>
        <w:t>šokdami</w:t>
      </w:r>
      <w:r w:rsidRPr="006C0F80">
        <w:rPr>
          <w:spacing w:val="-5"/>
          <w:sz w:val="24"/>
          <w:szCs w:val="24"/>
        </w:rPr>
        <w:t xml:space="preserve"> </w:t>
      </w:r>
      <w:r w:rsidRPr="006C0F80">
        <w:rPr>
          <w:sz w:val="24"/>
          <w:szCs w:val="24"/>
        </w:rPr>
        <w:t>poroje</w:t>
      </w:r>
      <w:r w:rsidRPr="006C0F80">
        <w:rPr>
          <w:spacing w:val="-4"/>
          <w:sz w:val="24"/>
          <w:szCs w:val="24"/>
        </w:rPr>
        <w:t xml:space="preserve"> </w:t>
      </w:r>
      <w:r w:rsidRPr="006C0F80">
        <w:rPr>
          <w:sz w:val="24"/>
          <w:szCs w:val="24"/>
        </w:rPr>
        <w:t>ir</w:t>
      </w:r>
      <w:r w:rsidRPr="006C0F80">
        <w:rPr>
          <w:spacing w:val="-3"/>
          <w:sz w:val="24"/>
          <w:szCs w:val="24"/>
        </w:rPr>
        <w:t xml:space="preserve"> </w:t>
      </w:r>
      <w:r w:rsidRPr="006C0F80">
        <w:rPr>
          <w:sz w:val="24"/>
          <w:szCs w:val="24"/>
        </w:rPr>
        <w:t>grupėje</w:t>
      </w:r>
      <w:r w:rsidRPr="006C0F80">
        <w:rPr>
          <w:spacing w:val="-5"/>
          <w:sz w:val="24"/>
          <w:szCs w:val="24"/>
        </w:rPr>
        <w:t xml:space="preserve"> </w:t>
      </w:r>
      <w:r w:rsidRPr="006C0F80">
        <w:rPr>
          <w:sz w:val="24"/>
          <w:szCs w:val="24"/>
        </w:rPr>
        <w:t>lietuvių,</w:t>
      </w:r>
      <w:r w:rsidRPr="006C0F80">
        <w:rPr>
          <w:spacing w:val="-3"/>
          <w:sz w:val="24"/>
          <w:szCs w:val="24"/>
        </w:rPr>
        <w:t xml:space="preserve"> </w:t>
      </w:r>
      <w:r w:rsidRPr="006C0F80">
        <w:rPr>
          <w:sz w:val="24"/>
          <w:szCs w:val="24"/>
        </w:rPr>
        <w:t>lenkų,</w:t>
      </w:r>
      <w:r w:rsidRPr="006C0F80">
        <w:rPr>
          <w:spacing w:val="-2"/>
          <w:sz w:val="24"/>
          <w:szCs w:val="24"/>
        </w:rPr>
        <w:t xml:space="preserve"> </w:t>
      </w:r>
      <w:r w:rsidRPr="006C0F80">
        <w:rPr>
          <w:sz w:val="24"/>
          <w:szCs w:val="24"/>
        </w:rPr>
        <w:t>estų,</w:t>
      </w:r>
      <w:r w:rsidRPr="006C0F80">
        <w:rPr>
          <w:spacing w:val="-57"/>
          <w:sz w:val="24"/>
          <w:szCs w:val="24"/>
        </w:rPr>
        <w:t xml:space="preserve"> </w:t>
      </w:r>
      <w:r w:rsidRPr="006C0F80">
        <w:rPr>
          <w:sz w:val="24"/>
          <w:szCs w:val="24"/>
        </w:rPr>
        <w:t>vokiečių</w:t>
      </w:r>
      <w:r w:rsidRPr="006C0F80">
        <w:rPr>
          <w:spacing w:val="3"/>
          <w:sz w:val="24"/>
          <w:szCs w:val="24"/>
        </w:rPr>
        <w:t xml:space="preserve"> </w:t>
      </w:r>
      <w:r w:rsidRPr="006C0F80">
        <w:rPr>
          <w:sz w:val="24"/>
          <w:szCs w:val="24"/>
        </w:rPr>
        <w:t>tradicinius</w:t>
      </w:r>
      <w:r w:rsidRPr="006C0F80">
        <w:rPr>
          <w:spacing w:val="1"/>
          <w:sz w:val="24"/>
          <w:szCs w:val="24"/>
        </w:rPr>
        <w:t xml:space="preserve"> </w:t>
      </w:r>
      <w:r w:rsidRPr="006C0F80">
        <w:rPr>
          <w:sz w:val="24"/>
          <w:szCs w:val="24"/>
        </w:rPr>
        <w:t>šokius;</w:t>
      </w:r>
    </w:p>
    <w:p w14:paraId="151A9D6C" w14:textId="77777777" w:rsidR="00E32DA6" w:rsidRPr="006C0F80" w:rsidRDefault="00D2140D" w:rsidP="00F62EA2">
      <w:pPr>
        <w:pStyle w:val="Sraopastraipa"/>
        <w:numPr>
          <w:ilvl w:val="0"/>
          <w:numId w:val="16"/>
        </w:numPr>
        <w:tabs>
          <w:tab w:val="left" w:pos="993"/>
        </w:tabs>
        <w:ind w:left="0" w:firstLine="709"/>
        <w:jc w:val="both"/>
        <w:rPr>
          <w:sz w:val="24"/>
          <w:szCs w:val="24"/>
        </w:rPr>
      </w:pPr>
      <w:r w:rsidRPr="006C0F80">
        <w:rPr>
          <w:sz w:val="24"/>
          <w:szCs w:val="24"/>
        </w:rPr>
        <w:t>pavieniui</w:t>
      </w:r>
      <w:r w:rsidRPr="006C0F80">
        <w:rPr>
          <w:spacing w:val="10"/>
          <w:sz w:val="24"/>
          <w:szCs w:val="24"/>
        </w:rPr>
        <w:t xml:space="preserve"> </w:t>
      </w:r>
      <w:r w:rsidRPr="006C0F80">
        <w:rPr>
          <w:sz w:val="24"/>
          <w:szCs w:val="24"/>
        </w:rPr>
        <w:t>ir</w:t>
      </w:r>
      <w:r w:rsidRPr="006C0F80">
        <w:rPr>
          <w:spacing w:val="11"/>
          <w:sz w:val="24"/>
          <w:szCs w:val="24"/>
        </w:rPr>
        <w:t xml:space="preserve"> </w:t>
      </w:r>
      <w:r w:rsidRPr="006C0F80">
        <w:rPr>
          <w:sz w:val="24"/>
          <w:szCs w:val="24"/>
        </w:rPr>
        <w:t>grupėje</w:t>
      </w:r>
      <w:r w:rsidRPr="006C0F80">
        <w:rPr>
          <w:spacing w:val="10"/>
          <w:sz w:val="24"/>
          <w:szCs w:val="24"/>
        </w:rPr>
        <w:t xml:space="preserve"> </w:t>
      </w:r>
      <w:r w:rsidRPr="006C0F80">
        <w:rPr>
          <w:sz w:val="24"/>
          <w:szCs w:val="24"/>
        </w:rPr>
        <w:t>kurtų</w:t>
      </w:r>
      <w:r w:rsidRPr="006C0F80">
        <w:rPr>
          <w:spacing w:val="11"/>
          <w:sz w:val="24"/>
          <w:szCs w:val="24"/>
        </w:rPr>
        <w:t xml:space="preserve"> </w:t>
      </w:r>
      <w:r w:rsidRPr="006C0F80">
        <w:rPr>
          <w:sz w:val="24"/>
          <w:szCs w:val="24"/>
        </w:rPr>
        <w:t>šokio</w:t>
      </w:r>
      <w:r w:rsidRPr="006C0F80">
        <w:rPr>
          <w:spacing w:val="11"/>
          <w:sz w:val="24"/>
          <w:szCs w:val="24"/>
        </w:rPr>
        <w:t xml:space="preserve"> </w:t>
      </w:r>
      <w:r w:rsidRPr="006C0F80">
        <w:rPr>
          <w:sz w:val="24"/>
          <w:szCs w:val="24"/>
        </w:rPr>
        <w:t>fragmentą</w:t>
      </w:r>
      <w:r w:rsidRPr="006C0F80">
        <w:rPr>
          <w:spacing w:val="10"/>
          <w:sz w:val="24"/>
          <w:szCs w:val="24"/>
        </w:rPr>
        <w:t xml:space="preserve"> </w:t>
      </w:r>
      <w:r w:rsidRPr="006C0F80">
        <w:rPr>
          <w:sz w:val="24"/>
          <w:szCs w:val="24"/>
        </w:rPr>
        <w:t>naudodami</w:t>
      </w:r>
      <w:r w:rsidRPr="006C0F80">
        <w:rPr>
          <w:spacing w:val="10"/>
          <w:sz w:val="24"/>
          <w:szCs w:val="24"/>
        </w:rPr>
        <w:t xml:space="preserve"> </w:t>
      </w:r>
      <w:r w:rsidRPr="006C0F80">
        <w:rPr>
          <w:sz w:val="24"/>
          <w:szCs w:val="24"/>
        </w:rPr>
        <w:t>natūralius</w:t>
      </w:r>
      <w:r w:rsidRPr="006C0F80">
        <w:rPr>
          <w:spacing w:val="13"/>
          <w:sz w:val="24"/>
          <w:szCs w:val="24"/>
        </w:rPr>
        <w:t xml:space="preserve"> </w:t>
      </w:r>
      <w:r w:rsidRPr="006C0F80">
        <w:rPr>
          <w:sz w:val="24"/>
          <w:szCs w:val="24"/>
        </w:rPr>
        <w:t>judesius,</w:t>
      </w:r>
      <w:r w:rsidRPr="006C0F80">
        <w:rPr>
          <w:spacing w:val="11"/>
          <w:sz w:val="24"/>
          <w:szCs w:val="24"/>
        </w:rPr>
        <w:t xml:space="preserve"> </w:t>
      </w:r>
      <w:r w:rsidRPr="006C0F80">
        <w:rPr>
          <w:sz w:val="24"/>
          <w:szCs w:val="24"/>
        </w:rPr>
        <w:t>išreikšdami</w:t>
      </w:r>
      <w:r w:rsidRPr="006C0F80">
        <w:rPr>
          <w:spacing w:val="10"/>
          <w:sz w:val="24"/>
          <w:szCs w:val="24"/>
        </w:rPr>
        <w:t xml:space="preserve"> </w:t>
      </w:r>
      <w:r w:rsidRPr="006C0F80">
        <w:rPr>
          <w:sz w:val="24"/>
          <w:szCs w:val="24"/>
        </w:rPr>
        <w:t>šokio</w:t>
      </w:r>
      <w:r w:rsidRPr="006C0F80">
        <w:rPr>
          <w:spacing w:val="-57"/>
          <w:sz w:val="24"/>
          <w:szCs w:val="24"/>
        </w:rPr>
        <w:t xml:space="preserve"> </w:t>
      </w:r>
      <w:r w:rsidRPr="006C0F80">
        <w:rPr>
          <w:sz w:val="24"/>
          <w:szCs w:val="24"/>
        </w:rPr>
        <w:t>elementus ir perteikdami</w:t>
      </w:r>
      <w:r w:rsidRPr="006C0F80">
        <w:rPr>
          <w:spacing w:val="-2"/>
          <w:sz w:val="24"/>
          <w:szCs w:val="24"/>
        </w:rPr>
        <w:t xml:space="preserve"> </w:t>
      </w:r>
      <w:r w:rsidRPr="006C0F80">
        <w:rPr>
          <w:sz w:val="24"/>
          <w:szCs w:val="24"/>
        </w:rPr>
        <w:t>gamtos</w:t>
      </w:r>
      <w:r w:rsidRPr="006C0F80">
        <w:rPr>
          <w:spacing w:val="1"/>
          <w:sz w:val="24"/>
          <w:szCs w:val="24"/>
        </w:rPr>
        <w:t xml:space="preserve"> </w:t>
      </w:r>
      <w:r w:rsidRPr="006C0F80">
        <w:rPr>
          <w:sz w:val="24"/>
          <w:szCs w:val="24"/>
        </w:rPr>
        <w:t>reiškinių</w:t>
      </w:r>
      <w:r w:rsidRPr="006C0F80">
        <w:rPr>
          <w:spacing w:val="-1"/>
          <w:sz w:val="24"/>
          <w:szCs w:val="24"/>
        </w:rPr>
        <w:t xml:space="preserve"> </w:t>
      </w:r>
      <w:r w:rsidRPr="006C0F80">
        <w:rPr>
          <w:sz w:val="24"/>
          <w:szCs w:val="24"/>
        </w:rPr>
        <w:t>temas;</w:t>
      </w:r>
    </w:p>
    <w:p w14:paraId="151A9D6D" w14:textId="77777777" w:rsidR="00E32DA6" w:rsidRPr="006C0F80" w:rsidRDefault="00D2140D" w:rsidP="00F62EA2">
      <w:pPr>
        <w:pStyle w:val="Sraopastraipa"/>
        <w:numPr>
          <w:ilvl w:val="0"/>
          <w:numId w:val="16"/>
        </w:numPr>
        <w:tabs>
          <w:tab w:val="left" w:pos="993"/>
        </w:tabs>
        <w:ind w:left="0" w:firstLine="709"/>
        <w:jc w:val="both"/>
        <w:rPr>
          <w:sz w:val="24"/>
          <w:szCs w:val="24"/>
        </w:rPr>
      </w:pPr>
      <w:r w:rsidRPr="006C0F80">
        <w:rPr>
          <w:sz w:val="24"/>
          <w:szCs w:val="24"/>
        </w:rPr>
        <w:t>susipažintų su gatvės</w:t>
      </w:r>
      <w:r w:rsidRPr="006C0F80">
        <w:rPr>
          <w:spacing w:val="1"/>
          <w:sz w:val="24"/>
          <w:szCs w:val="24"/>
        </w:rPr>
        <w:t xml:space="preserve"> </w:t>
      </w:r>
      <w:r w:rsidRPr="006C0F80">
        <w:rPr>
          <w:sz w:val="24"/>
          <w:szCs w:val="24"/>
        </w:rPr>
        <w:t>šokiu,</w:t>
      </w:r>
      <w:r w:rsidRPr="006C0F80">
        <w:rPr>
          <w:spacing w:val="1"/>
          <w:sz w:val="24"/>
          <w:szCs w:val="24"/>
        </w:rPr>
        <w:t xml:space="preserve"> </w:t>
      </w:r>
      <w:r w:rsidRPr="006C0F80">
        <w:rPr>
          <w:sz w:val="24"/>
          <w:szCs w:val="24"/>
        </w:rPr>
        <w:t>mokydamiesi</w:t>
      </w:r>
      <w:r w:rsidRPr="006C0F80">
        <w:rPr>
          <w:spacing w:val="1"/>
          <w:sz w:val="24"/>
          <w:szCs w:val="24"/>
        </w:rPr>
        <w:t xml:space="preserve"> </w:t>
      </w:r>
      <w:r w:rsidRPr="006C0F80">
        <w:rPr>
          <w:sz w:val="24"/>
          <w:szCs w:val="24"/>
        </w:rPr>
        <w:t>vieno</w:t>
      </w:r>
      <w:r w:rsidRPr="006C0F80">
        <w:rPr>
          <w:spacing w:val="1"/>
          <w:sz w:val="24"/>
          <w:szCs w:val="24"/>
        </w:rPr>
        <w:t xml:space="preserve"> </w:t>
      </w:r>
      <w:r w:rsidRPr="006C0F80">
        <w:rPr>
          <w:sz w:val="24"/>
          <w:szCs w:val="24"/>
        </w:rPr>
        <w:t>iš</w:t>
      </w:r>
      <w:r w:rsidRPr="006C0F80">
        <w:rPr>
          <w:spacing w:val="1"/>
          <w:sz w:val="24"/>
          <w:szCs w:val="24"/>
        </w:rPr>
        <w:t xml:space="preserve"> </w:t>
      </w:r>
      <w:r w:rsidRPr="006C0F80">
        <w:rPr>
          <w:sz w:val="24"/>
          <w:szCs w:val="24"/>
        </w:rPr>
        <w:t>stilių</w:t>
      </w:r>
      <w:r w:rsidRPr="006C0F80">
        <w:rPr>
          <w:spacing w:val="1"/>
          <w:sz w:val="24"/>
          <w:szCs w:val="24"/>
        </w:rPr>
        <w:t xml:space="preserve"> </w:t>
      </w:r>
      <w:r w:rsidRPr="006C0F80">
        <w:rPr>
          <w:sz w:val="24"/>
          <w:szCs w:val="24"/>
        </w:rPr>
        <w:t>–</w:t>
      </w:r>
      <w:r w:rsidRPr="006C0F80">
        <w:rPr>
          <w:spacing w:val="1"/>
          <w:sz w:val="24"/>
          <w:szCs w:val="24"/>
        </w:rPr>
        <w:t xml:space="preserve"> </w:t>
      </w:r>
      <w:r w:rsidRPr="006C0F80">
        <w:rPr>
          <w:sz w:val="24"/>
          <w:szCs w:val="24"/>
        </w:rPr>
        <w:t>breiko</w:t>
      </w:r>
      <w:r w:rsidRPr="006C0F80">
        <w:rPr>
          <w:spacing w:val="1"/>
          <w:sz w:val="24"/>
          <w:szCs w:val="24"/>
        </w:rPr>
        <w:t xml:space="preserve"> </w:t>
      </w:r>
      <w:r w:rsidRPr="006C0F80">
        <w:rPr>
          <w:sz w:val="24"/>
          <w:szCs w:val="24"/>
        </w:rPr>
        <w:t>pagrindinių</w:t>
      </w:r>
      <w:r w:rsidRPr="006C0F80">
        <w:rPr>
          <w:spacing w:val="1"/>
          <w:sz w:val="24"/>
          <w:szCs w:val="24"/>
        </w:rPr>
        <w:t xml:space="preserve"> </w:t>
      </w:r>
      <w:r w:rsidRPr="006C0F80">
        <w:rPr>
          <w:sz w:val="24"/>
          <w:szCs w:val="24"/>
        </w:rPr>
        <w:t>judesių</w:t>
      </w:r>
      <w:r w:rsidRPr="006C0F80">
        <w:rPr>
          <w:spacing w:val="1"/>
          <w:sz w:val="24"/>
          <w:szCs w:val="24"/>
        </w:rPr>
        <w:t xml:space="preserve"> </w:t>
      </w:r>
      <w:r w:rsidRPr="006C0F80">
        <w:rPr>
          <w:sz w:val="24"/>
          <w:szCs w:val="24"/>
        </w:rPr>
        <w:t>ir</w:t>
      </w:r>
      <w:r w:rsidRPr="006C0F80">
        <w:rPr>
          <w:spacing w:val="-57"/>
          <w:sz w:val="24"/>
          <w:szCs w:val="24"/>
        </w:rPr>
        <w:t xml:space="preserve"> </w:t>
      </w:r>
      <w:r w:rsidRPr="006C0F80">
        <w:rPr>
          <w:sz w:val="24"/>
          <w:szCs w:val="24"/>
        </w:rPr>
        <w:t>stebėdami</w:t>
      </w:r>
      <w:r w:rsidRPr="006C0F80">
        <w:rPr>
          <w:spacing w:val="-3"/>
          <w:sz w:val="24"/>
          <w:szCs w:val="24"/>
        </w:rPr>
        <w:t xml:space="preserve"> </w:t>
      </w:r>
      <w:r w:rsidRPr="006C0F80">
        <w:rPr>
          <w:sz w:val="24"/>
          <w:szCs w:val="24"/>
        </w:rPr>
        <w:t>breiko šokėjų kovas;</w:t>
      </w:r>
    </w:p>
    <w:p w14:paraId="151A9D6E" w14:textId="77777777" w:rsidR="00E32DA6" w:rsidRPr="006C0F80" w:rsidRDefault="00D2140D" w:rsidP="00F62EA2">
      <w:pPr>
        <w:pStyle w:val="Sraopastraipa"/>
        <w:numPr>
          <w:ilvl w:val="0"/>
          <w:numId w:val="16"/>
        </w:numPr>
        <w:tabs>
          <w:tab w:val="left" w:pos="993"/>
        </w:tabs>
        <w:ind w:left="0" w:firstLine="709"/>
        <w:jc w:val="both"/>
        <w:rPr>
          <w:sz w:val="24"/>
          <w:szCs w:val="24"/>
        </w:rPr>
      </w:pPr>
      <w:r w:rsidRPr="006C0F80">
        <w:rPr>
          <w:sz w:val="24"/>
          <w:szCs w:val="24"/>
        </w:rPr>
        <w:t>stebėtų</w:t>
      </w:r>
      <w:r w:rsidRPr="006C0F80">
        <w:rPr>
          <w:spacing w:val="-4"/>
          <w:sz w:val="24"/>
          <w:szCs w:val="24"/>
        </w:rPr>
        <w:t xml:space="preserve"> </w:t>
      </w:r>
      <w:r w:rsidRPr="006C0F80">
        <w:rPr>
          <w:sz w:val="24"/>
          <w:szCs w:val="24"/>
        </w:rPr>
        <w:t>ir</w:t>
      </w:r>
      <w:r w:rsidRPr="006C0F80">
        <w:rPr>
          <w:spacing w:val="-3"/>
          <w:sz w:val="24"/>
          <w:szCs w:val="24"/>
        </w:rPr>
        <w:t xml:space="preserve"> </w:t>
      </w:r>
      <w:r w:rsidRPr="006C0F80">
        <w:rPr>
          <w:sz w:val="24"/>
          <w:szCs w:val="24"/>
        </w:rPr>
        <w:t>nagrinėtų</w:t>
      </w:r>
      <w:r w:rsidRPr="006C0F80">
        <w:rPr>
          <w:spacing w:val="-3"/>
          <w:sz w:val="24"/>
          <w:szCs w:val="24"/>
        </w:rPr>
        <w:t xml:space="preserve"> </w:t>
      </w:r>
      <w:r w:rsidRPr="006C0F80">
        <w:rPr>
          <w:sz w:val="24"/>
          <w:szCs w:val="24"/>
        </w:rPr>
        <w:t>lietuvių,</w:t>
      </w:r>
      <w:r w:rsidRPr="006C0F80">
        <w:rPr>
          <w:spacing w:val="1"/>
          <w:sz w:val="24"/>
          <w:szCs w:val="24"/>
        </w:rPr>
        <w:t xml:space="preserve"> </w:t>
      </w:r>
      <w:r w:rsidRPr="006C0F80">
        <w:rPr>
          <w:sz w:val="24"/>
          <w:szCs w:val="24"/>
        </w:rPr>
        <w:t>lenkų,</w:t>
      </w:r>
      <w:r w:rsidRPr="006C0F80">
        <w:rPr>
          <w:spacing w:val="-3"/>
          <w:sz w:val="24"/>
          <w:szCs w:val="24"/>
        </w:rPr>
        <w:t xml:space="preserve"> </w:t>
      </w:r>
      <w:r w:rsidRPr="006C0F80">
        <w:rPr>
          <w:sz w:val="24"/>
          <w:szCs w:val="24"/>
        </w:rPr>
        <w:t>estų,</w:t>
      </w:r>
      <w:r w:rsidRPr="006C0F80">
        <w:rPr>
          <w:spacing w:val="-1"/>
          <w:sz w:val="24"/>
          <w:szCs w:val="24"/>
        </w:rPr>
        <w:t xml:space="preserve"> </w:t>
      </w:r>
      <w:r w:rsidRPr="006C0F80">
        <w:rPr>
          <w:sz w:val="24"/>
          <w:szCs w:val="24"/>
        </w:rPr>
        <w:t>vokiečių</w:t>
      </w:r>
      <w:r w:rsidRPr="006C0F80">
        <w:rPr>
          <w:spacing w:val="1"/>
          <w:sz w:val="24"/>
          <w:szCs w:val="24"/>
        </w:rPr>
        <w:t xml:space="preserve"> </w:t>
      </w:r>
      <w:r w:rsidRPr="006C0F80">
        <w:rPr>
          <w:sz w:val="24"/>
          <w:szCs w:val="24"/>
        </w:rPr>
        <w:t>tradicinius</w:t>
      </w:r>
      <w:r w:rsidRPr="006C0F80">
        <w:rPr>
          <w:spacing w:val="-2"/>
          <w:sz w:val="24"/>
          <w:szCs w:val="24"/>
        </w:rPr>
        <w:t xml:space="preserve"> </w:t>
      </w:r>
      <w:r w:rsidRPr="006C0F80">
        <w:rPr>
          <w:sz w:val="24"/>
          <w:szCs w:val="24"/>
        </w:rPr>
        <w:t>šokius;</w:t>
      </w:r>
    </w:p>
    <w:p w14:paraId="151A9D6F" w14:textId="77777777" w:rsidR="00E32DA6" w:rsidRPr="006C0F80" w:rsidRDefault="00D2140D" w:rsidP="00F62EA2">
      <w:pPr>
        <w:pStyle w:val="Sraopastraipa"/>
        <w:numPr>
          <w:ilvl w:val="0"/>
          <w:numId w:val="16"/>
        </w:numPr>
        <w:tabs>
          <w:tab w:val="left" w:pos="993"/>
        </w:tabs>
        <w:ind w:left="0" w:firstLine="709"/>
        <w:jc w:val="both"/>
        <w:rPr>
          <w:sz w:val="24"/>
          <w:szCs w:val="24"/>
        </w:rPr>
      </w:pPr>
      <w:r w:rsidRPr="006C0F80">
        <w:rPr>
          <w:sz w:val="24"/>
          <w:szCs w:val="24"/>
        </w:rPr>
        <w:t>išsakytų</w:t>
      </w:r>
      <w:r w:rsidRPr="006C0F80">
        <w:rPr>
          <w:spacing w:val="10"/>
          <w:sz w:val="24"/>
          <w:szCs w:val="24"/>
        </w:rPr>
        <w:t xml:space="preserve"> </w:t>
      </w:r>
      <w:r w:rsidRPr="006C0F80">
        <w:rPr>
          <w:sz w:val="24"/>
          <w:szCs w:val="24"/>
        </w:rPr>
        <w:t>savo</w:t>
      </w:r>
      <w:r w:rsidRPr="006C0F80">
        <w:rPr>
          <w:spacing w:val="11"/>
          <w:sz w:val="24"/>
          <w:szCs w:val="24"/>
        </w:rPr>
        <w:t xml:space="preserve"> </w:t>
      </w:r>
      <w:r w:rsidRPr="006C0F80">
        <w:rPr>
          <w:sz w:val="24"/>
          <w:szCs w:val="24"/>
        </w:rPr>
        <w:t>nuomonę,</w:t>
      </w:r>
      <w:r w:rsidRPr="006C0F80">
        <w:rPr>
          <w:spacing w:val="11"/>
          <w:sz w:val="24"/>
          <w:szCs w:val="24"/>
        </w:rPr>
        <w:t xml:space="preserve"> </w:t>
      </w:r>
      <w:r w:rsidRPr="006C0F80">
        <w:rPr>
          <w:sz w:val="24"/>
          <w:szCs w:val="24"/>
        </w:rPr>
        <w:t>diskutuodami</w:t>
      </w:r>
      <w:r w:rsidRPr="006C0F80">
        <w:rPr>
          <w:spacing w:val="9"/>
          <w:sz w:val="24"/>
          <w:szCs w:val="24"/>
        </w:rPr>
        <w:t xml:space="preserve"> </w:t>
      </w:r>
      <w:r w:rsidRPr="006C0F80">
        <w:rPr>
          <w:sz w:val="24"/>
          <w:szCs w:val="24"/>
        </w:rPr>
        <w:t>apie</w:t>
      </w:r>
      <w:r w:rsidRPr="006C0F80">
        <w:rPr>
          <w:spacing w:val="15"/>
          <w:sz w:val="24"/>
          <w:szCs w:val="24"/>
        </w:rPr>
        <w:t xml:space="preserve"> </w:t>
      </w:r>
      <w:r w:rsidRPr="006C0F80">
        <w:rPr>
          <w:sz w:val="24"/>
          <w:szCs w:val="24"/>
        </w:rPr>
        <w:t>matytus</w:t>
      </w:r>
      <w:r w:rsidRPr="006C0F80">
        <w:rPr>
          <w:spacing w:val="12"/>
          <w:sz w:val="24"/>
          <w:szCs w:val="24"/>
        </w:rPr>
        <w:t xml:space="preserve"> </w:t>
      </w:r>
      <w:r w:rsidRPr="006C0F80">
        <w:rPr>
          <w:sz w:val="24"/>
          <w:szCs w:val="24"/>
        </w:rPr>
        <w:t>ir</w:t>
      </w:r>
      <w:r w:rsidRPr="006C0F80">
        <w:rPr>
          <w:spacing w:val="11"/>
          <w:sz w:val="24"/>
          <w:szCs w:val="24"/>
        </w:rPr>
        <w:t xml:space="preserve"> </w:t>
      </w:r>
      <w:r w:rsidRPr="006C0F80">
        <w:rPr>
          <w:sz w:val="24"/>
          <w:szCs w:val="24"/>
        </w:rPr>
        <w:t>atliktus</w:t>
      </w:r>
      <w:r w:rsidRPr="006C0F80">
        <w:rPr>
          <w:spacing w:val="13"/>
          <w:sz w:val="24"/>
          <w:szCs w:val="24"/>
        </w:rPr>
        <w:t xml:space="preserve"> </w:t>
      </w:r>
      <w:r w:rsidRPr="006C0F80">
        <w:rPr>
          <w:sz w:val="24"/>
          <w:szCs w:val="24"/>
        </w:rPr>
        <w:t>lietuvių,</w:t>
      </w:r>
      <w:r w:rsidRPr="006C0F80">
        <w:rPr>
          <w:spacing w:val="10"/>
          <w:sz w:val="24"/>
          <w:szCs w:val="24"/>
        </w:rPr>
        <w:t xml:space="preserve"> </w:t>
      </w:r>
      <w:r w:rsidRPr="006C0F80">
        <w:rPr>
          <w:sz w:val="24"/>
          <w:szCs w:val="24"/>
        </w:rPr>
        <w:t>lenkų,</w:t>
      </w:r>
      <w:r w:rsidRPr="006C0F80">
        <w:rPr>
          <w:spacing w:val="11"/>
          <w:sz w:val="24"/>
          <w:szCs w:val="24"/>
        </w:rPr>
        <w:t xml:space="preserve"> </w:t>
      </w:r>
      <w:r w:rsidRPr="006C0F80">
        <w:rPr>
          <w:sz w:val="24"/>
          <w:szCs w:val="24"/>
        </w:rPr>
        <w:t>estų,</w:t>
      </w:r>
      <w:r w:rsidRPr="006C0F80">
        <w:rPr>
          <w:spacing w:val="11"/>
          <w:sz w:val="24"/>
          <w:szCs w:val="24"/>
        </w:rPr>
        <w:t xml:space="preserve"> </w:t>
      </w:r>
      <w:r w:rsidRPr="006C0F80">
        <w:rPr>
          <w:sz w:val="24"/>
          <w:szCs w:val="24"/>
        </w:rPr>
        <w:t>vokiečių</w:t>
      </w:r>
      <w:r w:rsidRPr="006C0F80">
        <w:rPr>
          <w:spacing w:val="-57"/>
          <w:sz w:val="24"/>
          <w:szCs w:val="24"/>
        </w:rPr>
        <w:t xml:space="preserve"> </w:t>
      </w:r>
      <w:r w:rsidRPr="006C0F80">
        <w:rPr>
          <w:sz w:val="24"/>
          <w:szCs w:val="24"/>
        </w:rPr>
        <w:t>tradicinius šokius</w:t>
      </w:r>
      <w:r w:rsidRPr="006C0F80">
        <w:rPr>
          <w:spacing w:val="1"/>
          <w:sz w:val="24"/>
          <w:szCs w:val="24"/>
        </w:rPr>
        <w:t xml:space="preserve"> </w:t>
      </w:r>
      <w:r w:rsidRPr="006C0F80">
        <w:rPr>
          <w:sz w:val="24"/>
          <w:szCs w:val="24"/>
        </w:rPr>
        <w:t>ir gatvės</w:t>
      </w:r>
      <w:r w:rsidRPr="006C0F80">
        <w:rPr>
          <w:spacing w:val="1"/>
          <w:sz w:val="24"/>
          <w:szCs w:val="24"/>
        </w:rPr>
        <w:t xml:space="preserve"> </w:t>
      </w:r>
      <w:r w:rsidRPr="006C0F80">
        <w:rPr>
          <w:sz w:val="24"/>
          <w:szCs w:val="24"/>
        </w:rPr>
        <w:t>šokį;</w:t>
      </w:r>
    </w:p>
    <w:p w14:paraId="151A9D70" w14:textId="77777777" w:rsidR="00E32DA6" w:rsidRPr="006C0F80" w:rsidRDefault="00D2140D" w:rsidP="00F62EA2">
      <w:pPr>
        <w:pStyle w:val="Sraopastraipa"/>
        <w:numPr>
          <w:ilvl w:val="0"/>
          <w:numId w:val="16"/>
        </w:numPr>
        <w:tabs>
          <w:tab w:val="left" w:pos="993"/>
        </w:tabs>
        <w:ind w:left="0" w:firstLine="709"/>
        <w:jc w:val="both"/>
        <w:rPr>
          <w:sz w:val="24"/>
          <w:szCs w:val="24"/>
        </w:rPr>
      </w:pPr>
      <w:r w:rsidRPr="006C0F80">
        <w:rPr>
          <w:sz w:val="24"/>
          <w:szCs w:val="24"/>
        </w:rPr>
        <w:t>aptartų</w:t>
      </w:r>
      <w:r w:rsidRPr="006C0F80">
        <w:rPr>
          <w:spacing w:val="-2"/>
          <w:sz w:val="24"/>
          <w:szCs w:val="24"/>
        </w:rPr>
        <w:t xml:space="preserve"> </w:t>
      </w:r>
      <w:r w:rsidRPr="006C0F80">
        <w:rPr>
          <w:sz w:val="24"/>
          <w:szCs w:val="24"/>
        </w:rPr>
        <w:t>savo</w:t>
      </w:r>
      <w:r w:rsidRPr="006C0F80">
        <w:rPr>
          <w:spacing w:val="-2"/>
          <w:sz w:val="24"/>
          <w:szCs w:val="24"/>
        </w:rPr>
        <w:t xml:space="preserve"> </w:t>
      </w:r>
      <w:r w:rsidRPr="006C0F80">
        <w:rPr>
          <w:sz w:val="24"/>
          <w:szCs w:val="24"/>
        </w:rPr>
        <w:t>šokio</w:t>
      </w:r>
      <w:r w:rsidRPr="006C0F80">
        <w:rPr>
          <w:spacing w:val="-2"/>
          <w:sz w:val="24"/>
          <w:szCs w:val="24"/>
        </w:rPr>
        <w:t xml:space="preserve"> </w:t>
      </w:r>
      <w:r w:rsidRPr="006C0F80">
        <w:rPr>
          <w:sz w:val="24"/>
          <w:szCs w:val="24"/>
        </w:rPr>
        <w:t>patirtį,</w:t>
      </w:r>
      <w:r w:rsidRPr="006C0F80">
        <w:rPr>
          <w:spacing w:val="-2"/>
          <w:sz w:val="24"/>
          <w:szCs w:val="24"/>
        </w:rPr>
        <w:t xml:space="preserve"> </w:t>
      </w:r>
      <w:r w:rsidRPr="006C0F80">
        <w:rPr>
          <w:sz w:val="24"/>
          <w:szCs w:val="24"/>
        </w:rPr>
        <w:t>įgytą</w:t>
      </w:r>
      <w:r w:rsidRPr="006C0F80">
        <w:rPr>
          <w:spacing w:val="-3"/>
          <w:sz w:val="24"/>
          <w:szCs w:val="24"/>
        </w:rPr>
        <w:t xml:space="preserve"> </w:t>
      </w:r>
      <w:r w:rsidRPr="006C0F80">
        <w:rPr>
          <w:sz w:val="24"/>
          <w:szCs w:val="24"/>
        </w:rPr>
        <w:t>per</w:t>
      </w:r>
      <w:r w:rsidRPr="006C0F80">
        <w:rPr>
          <w:spacing w:val="-2"/>
          <w:sz w:val="24"/>
          <w:szCs w:val="24"/>
        </w:rPr>
        <w:t xml:space="preserve"> </w:t>
      </w:r>
      <w:r w:rsidRPr="006C0F80">
        <w:rPr>
          <w:sz w:val="24"/>
          <w:szCs w:val="24"/>
        </w:rPr>
        <w:t>šokio</w:t>
      </w:r>
      <w:r w:rsidRPr="006C0F80">
        <w:rPr>
          <w:spacing w:val="-2"/>
          <w:sz w:val="24"/>
          <w:szCs w:val="24"/>
        </w:rPr>
        <w:t xml:space="preserve"> </w:t>
      </w:r>
      <w:r w:rsidRPr="006C0F80">
        <w:rPr>
          <w:sz w:val="24"/>
          <w:szCs w:val="24"/>
        </w:rPr>
        <w:t>pamokas.</w:t>
      </w:r>
    </w:p>
    <w:p w14:paraId="151A9D71" w14:textId="77777777" w:rsidR="00E32DA6" w:rsidRDefault="00D2140D" w:rsidP="00F62EA2">
      <w:pPr>
        <w:pStyle w:val="Pagrindinistekstas"/>
        <w:ind w:firstLine="720"/>
        <w:jc w:val="both"/>
      </w:pPr>
      <w:r w:rsidRPr="00470B4E">
        <w:rPr>
          <w:bCs/>
          <w:i/>
          <w:iCs/>
        </w:rPr>
        <w:t>Trumpa klasės mokinių charakteristika:</w:t>
      </w:r>
      <w:r w:rsidRPr="006C0F80">
        <w:rPr>
          <w:b/>
        </w:rPr>
        <w:t xml:space="preserve"> </w:t>
      </w:r>
      <w:r w:rsidRPr="006C0F80">
        <w:t>mokiniai yra mokęsi šokio dalyko pirmoje klasėje, yra</w:t>
      </w:r>
      <w:r w:rsidRPr="006C0F80">
        <w:rPr>
          <w:spacing w:val="1"/>
        </w:rPr>
        <w:t xml:space="preserve"> </w:t>
      </w:r>
      <w:r w:rsidRPr="006C0F80">
        <w:t>susipažinę su lietuvių tradiciniais</w:t>
      </w:r>
      <w:r w:rsidRPr="006C0F80">
        <w:rPr>
          <w:spacing w:val="1"/>
        </w:rPr>
        <w:t xml:space="preserve"> </w:t>
      </w:r>
      <w:r w:rsidRPr="006C0F80">
        <w:t>šokiais</w:t>
      </w:r>
      <w:r w:rsidRPr="006C0F80">
        <w:rPr>
          <w:spacing w:val="1"/>
        </w:rPr>
        <w:t xml:space="preserve"> </w:t>
      </w:r>
      <w:r w:rsidRPr="006C0F80">
        <w:t>„Kiškelis“, „Graži mūsų šeimynėle“, „Šoks</w:t>
      </w:r>
      <w:r w:rsidRPr="006C0F80">
        <w:rPr>
          <w:spacing w:val="1"/>
        </w:rPr>
        <w:t xml:space="preserve"> </w:t>
      </w:r>
      <w:r w:rsidRPr="006C0F80">
        <w:t>berniukai</w:t>
      </w:r>
      <w:r w:rsidRPr="006C0F80">
        <w:rPr>
          <w:spacing w:val="1"/>
        </w:rPr>
        <w:t xml:space="preserve"> </w:t>
      </w:r>
      <w:r w:rsidRPr="006C0F80">
        <w:t>šokinį“, mokęsi porose kurti šokio judesių sekas, naudojant greitus ir lėtus judesius, įvairus erdvės</w:t>
      </w:r>
      <w:r w:rsidRPr="006C0F80">
        <w:rPr>
          <w:spacing w:val="1"/>
        </w:rPr>
        <w:t xml:space="preserve"> </w:t>
      </w:r>
      <w:r w:rsidRPr="006C0F80">
        <w:t>lygius rudens</w:t>
      </w:r>
      <w:r w:rsidRPr="006C0F80">
        <w:rPr>
          <w:spacing w:val="1"/>
        </w:rPr>
        <w:t xml:space="preserve"> </w:t>
      </w:r>
      <w:r w:rsidRPr="006C0F80">
        <w:t>tematika.</w:t>
      </w:r>
    </w:p>
    <w:p w14:paraId="59EE7594" w14:textId="77777777" w:rsidR="00B46FFE" w:rsidRDefault="00B46FFE" w:rsidP="00F62EA2">
      <w:pPr>
        <w:pStyle w:val="Pagrindinistekstas"/>
        <w:ind w:firstLine="720"/>
        <w:jc w:val="both"/>
      </w:pPr>
    </w:p>
    <w:p w14:paraId="610D6D51" w14:textId="77777777" w:rsidR="00B46FFE" w:rsidRPr="006C0F80" w:rsidRDefault="00B46FFE" w:rsidP="00F62EA2">
      <w:pPr>
        <w:pStyle w:val="Pagrindinistekstas"/>
        <w:ind w:firstLine="720"/>
        <w:jc w:val="both"/>
      </w:pPr>
    </w:p>
    <w:p w14:paraId="64D4CF20" w14:textId="2CB35E34" w:rsidR="00AC426D" w:rsidRDefault="00AC426D" w:rsidP="007F3F21">
      <w:pPr>
        <w:pStyle w:val="Pagrindinistekstas"/>
        <w:ind w:hanging="10"/>
        <w:jc w:val="both"/>
      </w:pPr>
    </w:p>
    <w:p w14:paraId="7831C448" w14:textId="410CC687" w:rsidR="005E4DC2" w:rsidRDefault="005E4DC2" w:rsidP="007F3F21">
      <w:pPr>
        <w:pStyle w:val="Pagrindinistekstas"/>
        <w:ind w:hanging="10"/>
        <w:jc w:val="both"/>
      </w:pPr>
    </w:p>
    <w:p w14:paraId="2228F5FF" w14:textId="1844E8F3" w:rsidR="005E4DC2" w:rsidRDefault="005E4DC2" w:rsidP="007F3F21">
      <w:pPr>
        <w:pStyle w:val="Pagrindinistekstas"/>
        <w:ind w:hanging="10"/>
        <w:jc w:val="both"/>
      </w:pPr>
    </w:p>
    <w:p w14:paraId="26A95F76" w14:textId="77777777" w:rsidR="005E4DC2" w:rsidRPr="006C0F80" w:rsidRDefault="005E4DC2" w:rsidP="007F3F21">
      <w:pPr>
        <w:pStyle w:val="Pagrindinistekstas"/>
        <w:ind w:hanging="10"/>
        <w:jc w:val="both"/>
      </w:pPr>
    </w:p>
    <w:tbl>
      <w:tblPr>
        <w:tblStyle w:val="TableNormal1"/>
        <w:tblW w:w="102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2694"/>
        <w:gridCol w:w="4394"/>
        <w:gridCol w:w="1134"/>
        <w:gridCol w:w="1987"/>
      </w:tblGrid>
      <w:tr w:rsidR="00E32DA6" w:rsidRPr="00F62EA2" w14:paraId="151A9D78" w14:textId="77777777" w:rsidTr="00470B4E">
        <w:tc>
          <w:tcPr>
            <w:tcW w:w="2694" w:type="dxa"/>
            <w:shd w:val="clear" w:color="auto" w:fill="F2F2F2" w:themeFill="background1" w:themeFillShade="F2"/>
          </w:tcPr>
          <w:p w14:paraId="151A9D72" w14:textId="77777777" w:rsidR="00E32DA6" w:rsidRPr="00470B4E" w:rsidRDefault="00D2140D" w:rsidP="00470B4E">
            <w:pPr>
              <w:jc w:val="center"/>
              <w:rPr>
                <w:b/>
                <w:bCs/>
                <w:sz w:val="24"/>
                <w:szCs w:val="24"/>
              </w:rPr>
            </w:pPr>
            <w:r w:rsidRPr="00470B4E">
              <w:rPr>
                <w:b/>
                <w:bCs/>
                <w:sz w:val="24"/>
                <w:szCs w:val="24"/>
              </w:rPr>
              <w:lastRenderedPageBreak/>
              <w:t>Numatomi rezultatai</w:t>
            </w:r>
          </w:p>
          <w:p w14:paraId="151A9D73" w14:textId="77777777" w:rsidR="00E32DA6" w:rsidRPr="00470B4E" w:rsidRDefault="00D2140D" w:rsidP="00470B4E">
            <w:pPr>
              <w:jc w:val="center"/>
              <w:rPr>
                <w:b/>
                <w:bCs/>
                <w:sz w:val="24"/>
                <w:szCs w:val="24"/>
              </w:rPr>
            </w:pPr>
            <w:r w:rsidRPr="00470B4E">
              <w:rPr>
                <w:b/>
                <w:bCs/>
                <w:sz w:val="24"/>
                <w:szCs w:val="24"/>
              </w:rPr>
              <w:t>(mokinių pasiekimai)</w:t>
            </w:r>
          </w:p>
        </w:tc>
        <w:tc>
          <w:tcPr>
            <w:tcW w:w="4394" w:type="dxa"/>
            <w:shd w:val="clear" w:color="auto" w:fill="F2F2F2" w:themeFill="background1" w:themeFillShade="F2"/>
          </w:tcPr>
          <w:p w14:paraId="151A9D75" w14:textId="628A79FC" w:rsidR="00E32DA6" w:rsidRPr="00470B4E" w:rsidRDefault="00D2140D" w:rsidP="00470B4E">
            <w:pPr>
              <w:jc w:val="center"/>
              <w:rPr>
                <w:b/>
                <w:bCs/>
                <w:sz w:val="24"/>
                <w:szCs w:val="24"/>
              </w:rPr>
            </w:pPr>
            <w:r w:rsidRPr="00470B4E">
              <w:rPr>
                <w:b/>
                <w:bCs/>
                <w:sz w:val="24"/>
                <w:szCs w:val="24"/>
              </w:rPr>
              <w:t>Turinys (veiklos/ temos)</w:t>
            </w:r>
          </w:p>
        </w:tc>
        <w:tc>
          <w:tcPr>
            <w:tcW w:w="1134" w:type="dxa"/>
            <w:shd w:val="clear" w:color="auto" w:fill="F2F2F2" w:themeFill="background1" w:themeFillShade="F2"/>
          </w:tcPr>
          <w:p w14:paraId="151A9D76" w14:textId="223CD277" w:rsidR="00E32DA6" w:rsidRPr="00470B4E" w:rsidRDefault="00D2140D" w:rsidP="00B46FFE">
            <w:pPr>
              <w:jc w:val="center"/>
              <w:rPr>
                <w:b/>
                <w:bCs/>
                <w:sz w:val="24"/>
                <w:szCs w:val="24"/>
              </w:rPr>
            </w:pPr>
            <w:r w:rsidRPr="00470B4E">
              <w:rPr>
                <w:b/>
                <w:bCs/>
                <w:sz w:val="24"/>
                <w:szCs w:val="24"/>
              </w:rPr>
              <w:t>Pamokų skaičius</w:t>
            </w:r>
          </w:p>
        </w:tc>
        <w:tc>
          <w:tcPr>
            <w:tcW w:w="1987" w:type="dxa"/>
            <w:shd w:val="clear" w:color="auto" w:fill="F2F2F2" w:themeFill="background1" w:themeFillShade="F2"/>
          </w:tcPr>
          <w:p w14:paraId="151A9D77" w14:textId="0972CBED" w:rsidR="00E32DA6" w:rsidRPr="00470B4E" w:rsidRDefault="00D2140D" w:rsidP="00470B4E">
            <w:pPr>
              <w:jc w:val="center"/>
              <w:rPr>
                <w:b/>
                <w:bCs/>
                <w:sz w:val="24"/>
                <w:szCs w:val="24"/>
              </w:rPr>
            </w:pPr>
            <w:r w:rsidRPr="00470B4E">
              <w:rPr>
                <w:b/>
                <w:bCs/>
                <w:sz w:val="24"/>
                <w:szCs w:val="24"/>
              </w:rPr>
              <w:t>Ugdomos kompetencijos</w:t>
            </w:r>
          </w:p>
        </w:tc>
      </w:tr>
      <w:tr w:rsidR="00E32DA6" w:rsidRPr="006C0F80" w14:paraId="151A9D7A" w14:textId="77777777" w:rsidTr="00470B4E">
        <w:tc>
          <w:tcPr>
            <w:tcW w:w="10209" w:type="dxa"/>
            <w:gridSpan w:val="4"/>
            <w:shd w:val="clear" w:color="auto" w:fill="F2F2F2" w:themeFill="background1" w:themeFillShade="F2"/>
          </w:tcPr>
          <w:p w14:paraId="151A9D79" w14:textId="77777777" w:rsidR="00E32DA6" w:rsidRPr="006C0F80" w:rsidRDefault="00D2140D" w:rsidP="00E658AB">
            <w:pPr>
              <w:jc w:val="center"/>
              <w:rPr>
                <w:b/>
                <w:bCs/>
                <w:sz w:val="24"/>
                <w:szCs w:val="24"/>
              </w:rPr>
            </w:pPr>
            <w:r w:rsidRPr="006C0F80">
              <w:rPr>
                <w:b/>
                <w:bCs/>
                <w:sz w:val="24"/>
                <w:szCs w:val="24"/>
              </w:rPr>
              <w:t>Šokio raiška</w:t>
            </w:r>
          </w:p>
        </w:tc>
      </w:tr>
      <w:tr w:rsidR="00F62EA2" w:rsidRPr="006C0F80" w14:paraId="151A9D81" w14:textId="77777777" w:rsidTr="00470B4E">
        <w:tc>
          <w:tcPr>
            <w:tcW w:w="2694" w:type="dxa"/>
          </w:tcPr>
          <w:p w14:paraId="151A9D7C" w14:textId="57F1D1E6" w:rsidR="00F62EA2" w:rsidRPr="006C0F80" w:rsidRDefault="00F62EA2" w:rsidP="00470B4E">
            <w:pPr>
              <w:jc w:val="both"/>
              <w:rPr>
                <w:sz w:val="24"/>
                <w:szCs w:val="24"/>
              </w:rPr>
            </w:pPr>
            <w:r w:rsidRPr="006C0F80">
              <w:rPr>
                <w:sz w:val="24"/>
                <w:szCs w:val="24"/>
              </w:rPr>
              <w:t>A1. Šoka pavieniui, poroje ir grupėje, koordinuodamas judesius,</w:t>
            </w:r>
            <w:r w:rsidR="00C41A54">
              <w:rPr>
                <w:sz w:val="24"/>
                <w:szCs w:val="24"/>
              </w:rPr>
              <w:t xml:space="preserve"> </w:t>
            </w:r>
            <w:r w:rsidRPr="006C0F80">
              <w:rPr>
                <w:sz w:val="24"/>
                <w:szCs w:val="24"/>
              </w:rPr>
              <w:t>orientuodamasis šokio erdvėje, prisiderindamas prie šokio ritmo ir tempo, perteikdamas</w:t>
            </w:r>
            <w:r w:rsidR="00415E1B">
              <w:rPr>
                <w:sz w:val="24"/>
                <w:szCs w:val="24"/>
              </w:rPr>
              <w:t xml:space="preserve"> </w:t>
            </w:r>
            <w:r w:rsidRPr="006C0F80">
              <w:rPr>
                <w:sz w:val="24"/>
                <w:szCs w:val="24"/>
              </w:rPr>
              <w:t>judesio dydį ir šokio nuotaiką.</w:t>
            </w:r>
          </w:p>
        </w:tc>
        <w:tc>
          <w:tcPr>
            <w:tcW w:w="4394" w:type="dxa"/>
          </w:tcPr>
          <w:p w14:paraId="151A9D7D" w14:textId="730E51A6" w:rsidR="00F62EA2" w:rsidRPr="006C0F80" w:rsidRDefault="00F62EA2" w:rsidP="00470B4E">
            <w:pPr>
              <w:jc w:val="both"/>
              <w:rPr>
                <w:sz w:val="24"/>
                <w:szCs w:val="24"/>
              </w:rPr>
            </w:pPr>
            <w:r w:rsidRPr="006C0F80">
              <w:rPr>
                <w:sz w:val="24"/>
                <w:szCs w:val="24"/>
              </w:rPr>
              <w:t>Kūrybinės improvizacinio pobūdžio užduotys pavieniui ir porose, skirtos tyrinėti judėjimą erdvėje įvairiomis kryptimis (pirmyn–atgal, aukštyn–žemyn), tempo variantus (greitai–lėtai), įvairios</w:t>
            </w:r>
            <w:r w:rsidR="00415E1B">
              <w:rPr>
                <w:sz w:val="24"/>
                <w:szCs w:val="24"/>
              </w:rPr>
              <w:t xml:space="preserve"> </w:t>
            </w:r>
            <w:r w:rsidRPr="006C0F80">
              <w:rPr>
                <w:sz w:val="24"/>
                <w:szCs w:val="24"/>
              </w:rPr>
              <w:t>nuotaikos judesių derinius (piktai, liūdnai, linksmai). Tradicinių lietuvių, lenkų, estų, vokiečių šokių mokymasis. Mokytojo sukurtų natūralių judesių šokio kompozicijų „Rudens spalvos“ ir „Pavasario gėlės“ mokymasis.</w:t>
            </w:r>
          </w:p>
        </w:tc>
        <w:tc>
          <w:tcPr>
            <w:tcW w:w="1134" w:type="dxa"/>
          </w:tcPr>
          <w:p w14:paraId="151A9D7E" w14:textId="075F3921" w:rsidR="00F62EA2" w:rsidRPr="006C0F80" w:rsidRDefault="00F62EA2" w:rsidP="00632F3F">
            <w:pPr>
              <w:jc w:val="center"/>
              <w:rPr>
                <w:sz w:val="24"/>
                <w:szCs w:val="24"/>
              </w:rPr>
            </w:pPr>
            <w:r w:rsidRPr="006C0F80">
              <w:rPr>
                <w:sz w:val="24"/>
                <w:szCs w:val="24"/>
              </w:rPr>
              <w:t>6</w:t>
            </w:r>
            <w:r w:rsidR="005E4DC2" w:rsidRPr="006C0F80">
              <w:rPr>
                <w:sz w:val="24"/>
                <w:szCs w:val="24"/>
              </w:rPr>
              <w:t>–</w:t>
            </w:r>
            <w:r w:rsidRPr="006C0F80">
              <w:rPr>
                <w:sz w:val="24"/>
                <w:szCs w:val="24"/>
              </w:rPr>
              <w:t>8</w:t>
            </w:r>
            <w:r w:rsidR="005E4DC2">
              <w:rPr>
                <w:sz w:val="24"/>
                <w:szCs w:val="24"/>
              </w:rPr>
              <w:t xml:space="preserve"> pamokos</w:t>
            </w:r>
          </w:p>
        </w:tc>
        <w:tc>
          <w:tcPr>
            <w:tcW w:w="1987" w:type="dxa"/>
          </w:tcPr>
          <w:p w14:paraId="3A4E8CEE" w14:textId="6B1F6926" w:rsidR="00F62EA2" w:rsidRPr="006C0F80" w:rsidRDefault="00F62EA2" w:rsidP="00470B4E">
            <w:pPr>
              <w:jc w:val="both"/>
              <w:rPr>
                <w:sz w:val="24"/>
                <w:szCs w:val="24"/>
              </w:rPr>
            </w:pPr>
            <w:r w:rsidRPr="006C0F80">
              <w:rPr>
                <w:sz w:val="24"/>
                <w:szCs w:val="24"/>
              </w:rPr>
              <w:t>Kultūrinė</w:t>
            </w:r>
            <w:r w:rsidR="005E4DC2">
              <w:rPr>
                <w:sz w:val="24"/>
                <w:szCs w:val="24"/>
              </w:rPr>
              <w:t>,</w:t>
            </w:r>
            <w:r w:rsidRPr="006C0F80">
              <w:rPr>
                <w:sz w:val="24"/>
                <w:szCs w:val="24"/>
              </w:rPr>
              <w:t xml:space="preserve"> </w:t>
            </w:r>
            <w:r w:rsidR="005E4DC2">
              <w:rPr>
                <w:sz w:val="24"/>
                <w:szCs w:val="24"/>
              </w:rPr>
              <w:t>k</w:t>
            </w:r>
            <w:r w:rsidRPr="006C0F80">
              <w:rPr>
                <w:sz w:val="24"/>
                <w:szCs w:val="24"/>
              </w:rPr>
              <w:t>ūrybiškumo</w:t>
            </w:r>
            <w:r w:rsidR="005E4DC2">
              <w:rPr>
                <w:sz w:val="24"/>
                <w:szCs w:val="24"/>
              </w:rPr>
              <w:t>,</w:t>
            </w:r>
          </w:p>
          <w:p w14:paraId="72816A30" w14:textId="56EE8207" w:rsidR="00F62EA2" w:rsidRPr="006C0F80" w:rsidRDefault="005E4DC2" w:rsidP="00470B4E">
            <w:pPr>
              <w:jc w:val="both"/>
              <w:rPr>
                <w:sz w:val="24"/>
                <w:szCs w:val="24"/>
              </w:rPr>
            </w:pPr>
            <w:r>
              <w:rPr>
                <w:sz w:val="24"/>
                <w:szCs w:val="24"/>
              </w:rPr>
              <w:t>k</w:t>
            </w:r>
            <w:r w:rsidR="00F62EA2" w:rsidRPr="006C0F80">
              <w:rPr>
                <w:sz w:val="24"/>
                <w:szCs w:val="24"/>
              </w:rPr>
              <w:t>omunikavimo</w:t>
            </w:r>
            <w:r>
              <w:rPr>
                <w:sz w:val="24"/>
                <w:szCs w:val="24"/>
              </w:rPr>
              <w:t>,</w:t>
            </w:r>
            <w:r w:rsidR="00F62EA2" w:rsidRPr="006C0F80">
              <w:rPr>
                <w:sz w:val="24"/>
                <w:szCs w:val="24"/>
              </w:rPr>
              <w:t xml:space="preserve"> </w:t>
            </w:r>
            <w:r>
              <w:rPr>
                <w:sz w:val="24"/>
                <w:szCs w:val="24"/>
              </w:rPr>
              <w:t>p</w:t>
            </w:r>
            <w:r w:rsidR="00F62EA2" w:rsidRPr="006C0F80">
              <w:rPr>
                <w:sz w:val="24"/>
                <w:szCs w:val="24"/>
              </w:rPr>
              <w:t>ažinimo</w:t>
            </w:r>
            <w:r>
              <w:rPr>
                <w:sz w:val="24"/>
                <w:szCs w:val="24"/>
              </w:rPr>
              <w:t>,</w:t>
            </w:r>
          </w:p>
          <w:p w14:paraId="151A9D80" w14:textId="5464C2F4" w:rsidR="00F62EA2" w:rsidRPr="006C0F80" w:rsidRDefault="005E4DC2" w:rsidP="00470B4E">
            <w:pPr>
              <w:jc w:val="both"/>
              <w:rPr>
                <w:sz w:val="24"/>
                <w:szCs w:val="24"/>
              </w:rPr>
            </w:pPr>
            <w:r>
              <w:rPr>
                <w:sz w:val="24"/>
                <w:szCs w:val="24"/>
              </w:rPr>
              <w:t>p</w:t>
            </w:r>
            <w:r w:rsidR="00F62EA2" w:rsidRPr="006C0F80">
              <w:rPr>
                <w:sz w:val="24"/>
                <w:szCs w:val="24"/>
              </w:rPr>
              <w:t>ilietiškumo</w:t>
            </w:r>
            <w:r>
              <w:rPr>
                <w:sz w:val="24"/>
                <w:szCs w:val="24"/>
              </w:rPr>
              <w:t>,</w:t>
            </w:r>
            <w:r w:rsidR="00F62EA2" w:rsidRPr="006C0F80">
              <w:rPr>
                <w:sz w:val="24"/>
                <w:szCs w:val="24"/>
              </w:rPr>
              <w:t xml:space="preserve"> </w:t>
            </w:r>
            <w:r>
              <w:rPr>
                <w:sz w:val="24"/>
                <w:szCs w:val="24"/>
              </w:rPr>
              <w:t>s</w:t>
            </w:r>
            <w:r w:rsidR="00F62EA2" w:rsidRPr="006C0F80">
              <w:rPr>
                <w:sz w:val="24"/>
                <w:szCs w:val="24"/>
              </w:rPr>
              <w:t>ocialinė, emocinė ir sveikos gyvensenos</w:t>
            </w:r>
            <w:r w:rsidR="00C41A54">
              <w:rPr>
                <w:sz w:val="24"/>
                <w:szCs w:val="24"/>
              </w:rPr>
              <w:t xml:space="preserve"> kompetencijos</w:t>
            </w:r>
          </w:p>
        </w:tc>
      </w:tr>
      <w:tr w:rsidR="00E32DA6" w:rsidRPr="006C0F80" w14:paraId="151A9D91" w14:textId="77777777" w:rsidTr="00470B4E">
        <w:tc>
          <w:tcPr>
            <w:tcW w:w="2694" w:type="dxa"/>
          </w:tcPr>
          <w:p w14:paraId="151A9D8B" w14:textId="0DC96EF6" w:rsidR="00E32DA6" w:rsidRPr="006C0F80" w:rsidRDefault="00D2140D" w:rsidP="00470B4E">
            <w:pPr>
              <w:jc w:val="both"/>
              <w:rPr>
                <w:sz w:val="24"/>
                <w:szCs w:val="24"/>
              </w:rPr>
            </w:pPr>
            <w:r w:rsidRPr="006C0F80">
              <w:rPr>
                <w:sz w:val="24"/>
                <w:szCs w:val="24"/>
              </w:rPr>
              <w:t>A2</w:t>
            </w:r>
            <w:r w:rsidR="00E658AB" w:rsidRPr="006C0F80">
              <w:rPr>
                <w:sz w:val="24"/>
                <w:szCs w:val="24"/>
              </w:rPr>
              <w:t xml:space="preserve">. </w:t>
            </w:r>
            <w:r w:rsidRPr="006C0F80">
              <w:rPr>
                <w:sz w:val="24"/>
                <w:szCs w:val="24"/>
              </w:rPr>
              <w:t>Pavieniui ar poroje kuria paskiras natūralių šokio judesių sekas, atsižvelgdamas į temą, naudodamas įvairų judesių tempą, dydį ir erdvės lygius.</w:t>
            </w:r>
          </w:p>
        </w:tc>
        <w:tc>
          <w:tcPr>
            <w:tcW w:w="4394" w:type="dxa"/>
          </w:tcPr>
          <w:p w14:paraId="151A9D8C" w14:textId="77777777" w:rsidR="00E32DA6" w:rsidRPr="006C0F80" w:rsidRDefault="00D2140D" w:rsidP="00470B4E">
            <w:pPr>
              <w:jc w:val="both"/>
              <w:rPr>
                <w:sz w:val="24"/>
                <w:szCs w:val="24"/>
              </w:rPr>
            </w:pPr>
            <w:r w:rsidRPr="006C0F80">
              <w:rPr>
                <w:sz w:val="24"/>
                <w:szCs w:val="24"/>
              </w:rPr>
              <w:t>Kūrybinės individualios ir porose improvizacinio pobūdžio užduotys, skirtos plėtoti judesius pagal pasirinktą įvykių seką, perteikiant temas gamtos reiškinių pagrindu: ledas tirpsta, virsta vandeniu, vanduo teka, garuoja; nuotaiką arba savybę: linksmas ir liūdnas drugelis, didelis dramblys ir maža skruzdėlė). Akcentuojama tempo ir erdvės krypčių ir lygmenų, įvairių judesių dydžių naudojimas. Kūrybinių užduočių pristatymas klasėje ir aptarimas.</w:t>
            </w:r>
          </w:p>
        </w:tc>
        <w:tc>
          <w:tcPr>
            <w:tcW w:w="1134" w:type="dxa"/>
          </w:tcPr>
          <w:p w14:paraId="151A9D8D" w14:textId="3897F33E" w:rsidR="00E32DA6" w:rsidRPr="006C0F80" w:rsidRDefault="00D2140D" w:rsidP="00632F3F">
            <w:pPr>
              <w:jc w:val="center"/>
              <w:rPr>
                <w:sz w:val="24"/>
                <w:szCs w:val="24"/>
              </w:rPr>
            </w:pPr>
            <w:r w:rsidRPr="006C0F80">
              <w:rPr>
                <w:sz w:val="24"/>
                <w:szCs w:val="24"/>
              </w:rPr>
              <w:t>6</w:t>
            </w:r>
            <w:r w:rsidR="00C41A54" w:rsidRPr="006C0F80">
              <w:rPr>
                <w:sz w:val="24"/>
                <w:szCs w:val="24"/>
              </w:rPr>
              <w:t>–</w:t>
            </w:r>
            <w:r w:rsidRPr="006C0F80">
              <w:rPr>
                <w:sz w:val="24"/>
                <w:szCs w:val="24"/>
              </w:rPr>
              <w:t>8</w:t>
            </w:r>
            <w:r w:rsidR="00C41A54">
              <w:rPr>
                <w:sz w:val="24"/>
                <w:szCs w:val="24"/>
              </w:rPr>
              <w:t xml:space="preserve"> pamokos</w:t>
            </w:r>
          </w:p>
        </w:tc>
        <w:tc>
          <w:tcPr>
            <w:tcW w:w="1987" w:type="dxa"/>
          </w:tcPr>
          <w:p w14:paraId="151A9D8F" w14:textId="23BA3CE9" w:rsidR="00E32DA6" w:rsidRPr="006C0F80" w:rsidRDefault="00D2140D" w:rsidP="00470B4E">
            <w:pPr>
              <w:jc w:val="both"/>
              <w:rPr>
                <w:sz w:val="24"/>
                <w:szCs w:val="24"/>
              </w:rPr>
            </w:pPr>
            <w:r w:rsidRPr="006C0F80">
              <w:rPr>
                <w:sz w:val="24"/>
                <w:szCs w:val="24"/>
              </w:rPr>
              <w:t>Kūrybiškumo</w:t>
            </w:r>
            <w:r w:rsidR="00C41A54">
              <w:rPr>
                <w:sz w:val="24"/>
                <w:szCs w:val="24"/>
              </w:rPr>
              <w:t>,</w:t>
            </w:r>
            <w:r w:rsidRPr="006C0F80">
              <w:rPr>
                <w:sz w:val="24"/>
                <w:szCs w:val="24"/>
              </w:rPr>
              <w:t xml:space="preserve"> </w:t>
            </w:r>
            <w:r w:rsidR="00C41A54">
              <w:rPr>
                <w:sz w:val="24"/>
                <w:szCs w:val="24"/>
              </w:rPr>
              <w:t>k</w:t>
            </w:r>
            <w:r w:rsidRPr="006C0F80">
              <w:rPr>
                <w:sz w:val="24"/>
                <w:szCs w:val="24"/>
              </w:rPr>
              <w:t>omunikavimo</w:t>
            </w:r>
            <w:r w:rsidR="00C41A54">
              <w:rPr>
                <w:sz w:val="24"/>
                <w:szCs w:val="24"/>
              </w:rPr>
              <w:t>,</w:t>
            </w:r>
            <w:r w:rsidRPr="006C0F80">
              <w:rPr>
                <w:sz w:val="24"/>
                <w:szCs w:val="24"/>
              </w:rPr>
              <w:t xml:space="preserve"> </w:t>
            </w:r>
            <w:r w:rsidR="00C41A54">
              <w:rPr>
                <w:sz w:val="24"/>
                <w:szCs w:val="24"/>
              </w:rPr>
              <w:t>k</w:t>
            </w:r>
            <w:r w:rsidRPr="006C0F80">
              <w:rPr>
                <w:sz w:val="24"/>
                <w:szCs w:val="24"/>
              </w:rPr>
              <w:t>ultūrinė</w:t>
            </w:r>
            <w:r w:rsidR="00C41A54">
              <w:rPr>
                <w:sz w:val="24"/>
                <w:szCs w:val="24"/>
              </w:rPr>
              <w:t>,</w:t>
            </w:r>
          </w:p>
          <w:p w14:paraId="151A9D90" w14:textId="5FE90FCE" w:rsidR="00E32DA6" w:rsidRPr="006C0F80" w:rsidRDefault="00C41A54" w:rsidP="00470B4E">
            <w:pPr>
              <w:jc w:val="both"/>
              <w:rPr>
                <w:sz w:val="24"/>
                <w:szCs w:val="24"/>
              </w:rPr>
            </w:pPr>
            <w:r>
              <w:rPr>
                <w:sz w:val="24"/>
                <w:szCs w:val="24"/>
              </w:rPr>
              <w:t>p</w:t>
            </w:r>
            <w:r w:rsidR="00D2140D" w:rsidRPr="006C0F80">
              <w:rPr>
                <w:sz w:val="24"/>
                <w:szCs w:val="24"/>
              </w:rPr>
              <w:t>ažinimo</w:t>
            </w:r>
            <w:r>
              <w:rPr>
                <w:sz w:val="24"/>
                <w:szCs w:val="24"/>
              </w:rPr>
              <w:t>,</w:t>
            </w:r>
            <w:r w:rsidR="00D2140D" w:rsidRPr="006C0F80">
              <w:rPr>
                <w:sz w:val="24"/>
                <w:szCs w:val="24"/>
              </w:rPr>
              <w:t xml:space="preserve"> </w:t>
            </w:r>
            <w:r>
              <w:rPr>
                <w:sz w:val="24"/>
                <w:szCs w:val="24"/>
              </w:rPr>
              <w:t>p</w:t>
            </w:r>
            <w:r w:rsidR="00D2140D" w:rsidRPr="006C0F80">
              <w:rPr>
                <w:sz w:val="24"/>
                <w:szCs w:val="24"/>
              </w:rPr>
              <w:t>ilietiškumo</w:t>
            </w:r>
            <w:r>
              <w:rPr>
                <w:sz w:val="24"/>
                <w:szCs w:val="24"/>
              </w:rPr>
              <w:t xml:space="preserve"> kompetencijos</w:t>
            </w:r>
          </w:p>
        </w:tc>
      </w:tr>
      <w:tr w:rsidR="00E32DA6" w:rsidRPr="006C0F80" w14:paraId="151A9D99" w14:textId="77777777" w:rsidTr="00470B4E">
        <w:tc>
          <w:tcPr>
            <w:tcW w:w="2694" w:type="dxa"/>
          </w:tcPr>
          <w:p w14:paraId="151A9D92" w14:textId="11B9E3A2" w:rsidR="00E32DA6" w:rsidRPr="006C0F80" w:rsidRDefault="00D2140D" w:rsidP="00470B4E">
            <w:pPr>
              <w:jc w:val="both"/>
              <w:rPr>
                <w:sz w:val="24"/>
                <w:szCs w:val="24"/>
              </w:rPr>
            </w:pPr>
            <w:r w:rsidRPr="006C0F80">
              <w:rPr>
                <w:sz w:val="24"/>
                <w:szCs w:val="24"/>
              </w:rPr>
              <w:t>A3</w:t>
            </w:r>
            <w:r w:rsidR="00E658AB" w:rsidRPr="006C0F80">
              <w:rPr>
                <w:sz w:val="24"/>
                <w:szCs w:val="24"/>
              </w:rPr>
              <w:t xml:space="preserve">. </w:t>
            </w:r>
            <w:r w:rsidRPr="006C0F80">
              <w:rPr>
                <w:sz w:val="24"/>
                <w:szCs w:val="24"/>
              </w:rPr>
              <w:t>Kartu su kitais įgyvendina pasiūlytą šokio veiklos epizodą klasės</w:t>
            </w:r>
            <w:r w:rsidR="00E658AB" w:rsidRPr="006C0F80">
              <w:rPr>
                <w:sz w:val="24"/>
                <w:szCs w:val="24"/>
              </w:rPr>
              <w:t xml:space="preserve"> </w:t>
            </w:r>
            <w:r w:rsidRPr="006C0F80">
              <w:rPr>
                <w:sz w:val="24"/>
                <w:szCs w:val="24"/>
              </w:rPr>
              <w:t>šventėje, skirtoje mokslo metų pabaigai.</w:t>
            </w:r>
          </w:p>
        </w:tc>
        <w:tc>
          <w:tcPr>
            <w:tcW w:w="4394" w:type="dxa"/>
          </w:tcPr>
          <w:p w14:paraId="151A9D93" w14:textId="77777777" w:rsidR="00E32DA6" w:rsidRPr="006C0F80" w:rsidRDefault="00D2140D" w:rsidP="00470B4E">
            <w:pPr>
              <w:jc w:val="both"/>
              <w:rPr>
                <w:sz w:val="24"/>
                <w:szCs w:val="24"/>
              </w:rPr>
            </w:pPr>
            <w:r w:rsidRPr="006C0F80">
              <w:rPr>
                <w:sz w:val="24"/>
                <w:szCs w:val="24"/>
              </w:rPr>
              <w:t>Vaidmenų žaidimai, skirti padėti mokiniams pasirinkti patinkančią šokio veiklą ir vaidmenį klasės kūrybiniame projekte ir atlikti susijusius veiksmus: šokėjo, choreografo, atsakingo už muzikos parinkimą, kostiumų dailininko ir pan. Kūrybinis klasės projektas, skirtas mokslo metų pabaigai tema „Margaspalvė mūsų klasė“. Grupėse mokomasi aptarti įspūdžius, kilusius atliekant pasirinktas veiklas.</w:t>
            </w:r>
          </w:p>
        </w:tc>
        <w:tc>
          <w:tcPr>
            <w:tcW w:w="1134" w:type="dxa"/>
          </w:tcPr>
          <w:p w14:paraId="151A9D94" w14:textId="0B104B73" w:rsidR="00E32DA6" w:rsidRPr="006C0F80" w:rsidRDefault="00D2140D" w:rsidP="00C41A54">
            <w:pPr>
              <w:jc w:val="center"/>
              <w:rPr>
                <w:sz w:val="24"/>
                <w:szCs w:val="24"/>
              </w:rPr>
            </w:pPr>
            <w:r w:rsidRPr="00C41A54">
              <w:rPr>
                <w:sz w:val="24"/>
                <w:szCs w:val="24"/>
              </w:rPr>
              <w:t>4</w:t>
            </w:r>
            <w:r w:rsidR="00C41A54" w:rsidRPr="00C41A54">
              <w:rPr>
                <w:sz w:val="24"/>
                <w:szCs w:val="24"/>
              </w:rPr>
              <w:t>–</w:t>
            </w:r>
            <w:r w:rsidRPr="00C41A54">
              <w:rPr>
                <w:sz w:val="24"/>
                <w:szCs w:val="24"/>
              </w:rPr>
              <w:t>5</w:t>
            </w:r>
            <w:r w:rsidR="00C41A54" w:rsidRPr="00C41A54">
              <w:rPr>
                <w:sz w:val="24"/>
                <w:szCs w:val="24"/>
              </w:rPr>
              <w:t xml:space="preserve"> pamokos</w:t>
            </w:r>
          </w:p>
        </w:tc>
        <w:tc>
          <w:tcPr>
            <w:tcW w:w="1987" w:type="dxa"/>
          </w:tcPr>
          <w:p w14:paraId="10260A77" w14:textId="0B2B26B0" w:rsidR="00E658AB" w:rsidRPr="006C0F80" w:rsidRDefault="00D2140D" w:rsidP="00470B4E">
            <w:pPr>
              <w:jc w:val="both"/>
              <w:rPr>
                <w:sz w:val="24"/>
                <w:szCs w:val="24"/>
              </w:rPr>
            </w:pPr>
            <w:r w:rsidRPr="006C0F80">
              <w:rPr>
                <w:sz w:val="24"/>
                <w:szCs w:val="24"/>
              </w:rPr>
              <w:t>Kūrybiškumo</w:t>
            </w:r>
            <w:r w:rsidR="00C41A54">
              <w:rPr>
                <w:sz w:val="24"/>
                <w:szCs w:val="24"/>
              </w:rPr>
              <w:t>,</w:t>
            </w:r>
            <w:r w:rsidR="00E658AB" w:rsidRPr="006C0F80">
              <w:rPr>
                <w:sz w:val="24"/>
                <w:szCs w:val="24"/>
              </w:rPr>
              <w:t xml:space="preserve"> </w:t>
            </w:r>
            <w:r w:rsidR="00C41A54">
              <w:rPr>
                <w:sz w:val="24"/>
                <w:szCs w:val="24"/>
              </w:rPr>
              <w:t>k</w:t>
            </w:r>
            <w:r w:rsidRPr="006C0F80">
              <w:rPr>
                <w:sz w:val="24"/>
                <w:szCs w:val="24"/>
              </w:rPr>
              <w:t>ultūrinė</w:t>
            </w:r>
            <w:r w:rsidR="00C41A54">
              <w:rPr>
                <w:sz w:val="24"/>
                <w:szCs w:val="24"/>
              </w:rPr>
              <w:t>,</w:t>
            </w:r>
            <w:r w:rsidR="00E658AB" w:rsidRPr="006C0F80">
              <w:rPr>
                <w:sz w:val="24"/>
                <w:szCs w:val="24"/>
              </w:rPr>
              <w:t xml:space="preserve"> </w:t>
            </w:r>
          </w:p>
          <w:p w14:paraId="151A9D98" w14:textId="419913F4" w:rsidR="00E32DA6" w:rsidRPr="006C0F80" w:rsidRDefault="00C41A54" w:rsidP="00470B4E">
            <w:pPr>
              <w:jc w:val="both"/>
              <w:rPr>
                <w:sz w:val="24"/>
                <w:szCs w:val="24"/>
              </w:rPr>
            </w:pPr>
            <w:r>
              <w:rPr>
                <w:sz w:val="24"/>
                <w:szCs w:val="24"/>
              </w:rPr>
              <w:t>p</w:t>
            </w:r>
            <w:r w:rsidR="00D2140D" w:rsidRPr="006C0F80">
              <w:rPr>
                <w:sz w:val="24"/>
                <w:szCs w:val="24"/>
              </w:rPr>
              <w:t>ažinimo</w:t>
            </w:r>
            <w:r>
              <w:rPr>
                <w:sz w:val="24"/>
                <w:szCs w:val="24"/>
              </w:rPr>
              <w:t>,</w:t>
            </w:r>
            <w:r w:rsidR="00D2140D" w:rsidRPr="006C0F80">
              <w:rPr>
                <w:sz w:val="24"/>
                <w:szCs w:val="24"/>
              </w:rPr>
              <w:t xml:space="preserve"> </w:t>
            </w:r>
            <w:r>
              <w:rPr>
                <w:sz w:val="24"/>
                <w:szCs w:val="24"/>
              </w:rPr>
              <w:t>p</w:t>
            </w:r>
            <w:r w:rsidR="00D2140D" w:rsidRPr="006C0F80">
              <w:rPr>
                <w:sz w:val="24"/>
                <w:szCs w:val="24"/>
              </w:rPr>
              <w:t>ilietiškumo</w:t>
            </w:r>
            <w:r>
              <w:rPr>
                <w:sz w:val="24"/>
                <w:szCs w:val="24"/>
              </w:rPr>
              <w:t xml:space="preserve"> kompetenc</w:t>
            </w:r>
            <w:r w:rsidR="0074122A">
              <w:rPr>
                <w:sz w:val="24"/>
                <w:szCs w:val="24"/>
              </w:rPr>
              <w:t>i</w:t>
            </w:r>
            <w:r>
              <w:rPr>
                <w:sz w:val="24"/>
                <w:szCs w:val="24"/>
              </w:rPr>
              <w:t>jos</w:t>
            </w:r>
          </w:p>
        </w:tc>
      </w:tr>
      <w:tr w:rsidR="00E32DA6" w:rsidRPr="006C0F80" w14:paraId="151A9D9F" w14:textId="77777777" w:rsidTr="00470B4E">
        <w:tc>
          <w:tcPr>
            <w:tcW w:w="2694" w:type="dxa"/>
          </w:tcPr>
          <w:p w14:paraId="151A9D9A" w14:textId="0CACDBB9" w:rsidR="00E32DA6" w:rsidRPr="006C0F80" w:rsidRDefault="00D2140D" w:rsidP="00470B4E">
            <w:pPr>
              <w:jc w:val="both"/>
              <w:rPr>
                <w:sz w:val="24"/>
                <w:szCs w:val="24"/>
              </w:rPr>
            </w:pPr>
            <w:r w:rsidRPr="006C0F80">
              <w:rPr>
                <w:sz w:val="24"/>
                <w:szCs w:val="24"/>
              </w:rPr>
              <w:t>A4</w:t>
            </w:r>
            <w:r w:rsidR="00E658AB" w:rsidRPr="006C0F80">
              <w:rPr>
                <w:sz w:val="24"/>
                <w:szCs w:val="24"/>
              </w:rPr>
              <w:t>.</w:t>
            </w:r>
            <w:r w:rsidRPr="006C0F80">
              <w:rPr>
                <w:sz w:val="24"/>
                <w:szCs w:val="24"/>
              </w:rPr>
              <w:t xml:space="preserve"> Įvardija per šokio pamoką įgytas šokio žinias.</w:t>
            </w:r>
          </w:p>
        </w:tc>
        <w:tc>
          <w:tcPr>
            <w:tcW w:w="4394" w:type="dxa"/>
          </w:tcPr>
          <w:p w14:paraId="151A9D9B" w14:textId="54C65F9C" w:rsidR="00E658AB" w:rsidRPr="006C0F80" w:rsidRDefault="00D2140D" w:rsidP="00470B4E">
            <w:pPr>
              <w:jc w:val="both"/>
              <w:rPr>
                <w:sz w:val="24"/>
                <w:szCs w:val="24"/>
              </w:rPr>
            </w:pPr>
            <w:r w:rsidRPr="006C0F80">
              <w:rPr>
                <w:sz w:val="24"/>
                <w:szCs w:val="24"/>
              </w:rPr>
              <w:t>Diskusijos pamokos pabaigoje, skatinančios mokinius išsakyti, ko šiandien išmoko, ką naujo sužinojo apie savo judėjimą, apie šokį, kas sekėsi gerai, kas nesisekė. Mokytojas nukreipiančiais klausimais padeda mokiniams mąstyti apie tai, kodėl vienas ar kitas dalykas sekėsi ar nesisekė atlikti, suprasti.</w:t>
            </w:r>
          </w:p>
        </w:tc>
        <w:tc>
          <w:tcPr>
            <w:tcW w:w="1134" w:type="dxa"/>
          </w:tcPr>
          <w:p w14:paraId="151A9D9C" w14:textId="289F4664" w:rsidR="00E32DA6" w:rsidRPr="006C0F80" w:rsidRDefault="00D2140D" w:rsidP="00C41A54">
            <w:pPr>
              <w:jc w:val="center"/>
              <w:rPr>
                <w:sz w:val="24"/>
                <w:szCs w:val="24"/>
              </w:rPr>
            </w:pPr>
            <w:r w:rsidRPr="006C0F80">
              <w:rPr>
                <w:sz w:val="24"/>
                <w:szCs w:val="24"/>
              </w:rPr>
              <w:t>2</w:t>
            </w:r>
            <w:r w:rsidR="00C41A54" w:rsidRPr="006C0F80">
              <w:rPr>
                <w:sz w:val="24"/>
                <w:szCs w:val="24"/>
              </w:rPr>
              <w:t>–</w:t>
            </w:r>
            <w:r w:rsidRPr="006C0F80">
              <w:rPr>
                <w:sz w:val="24"/>
                <w:szCs w:val="24"/>
              </w:rPr>
              <w:t>3</w:t>
            </w:r>
            <w:r w:rsidR="00C41A54">
              <w:rPr>
                <w:sz w:val="24"/>
                <w:szCs w:val="24"/>
              </w:rPr>
              <w:t xml:space="preserve"> pamokos</w:t>
            </w:r>
          </w:p>
        </w:tc>
        <w:tc>
          <w:tcPr>
            <w:tcW w:w="1987" w:type="dxa"/>
          </w:tcPr>
          <w:p w14:paraId="385E6007" w14:textId="56F53423" w:rsidR="00E658AB" w:rsidRPr="006C0F80" w:rsidRDefault="00D2140D" w:rsidP="00470B4E">
            <w:pPr>
              <w:jc w:val="both"/>
              <w:rPr>
                <w:sz w:val="24"/>
                <w:szCs w:val="24"/>
              </w:rPr>
            </w:pPr>
            <w:r w:rsidRPr="006C0F80">
              <w:rPr>
                <w:sz w:val="24"/>
                <w:szCs w:val="24"/>
              </w:rPr>
              <w:t>Pažinimo</w:t>
            </w:r>
            <w:r w:rsidR="00C41A54">
              <w:rPr>
                <w:sz w:val="24"/>
                <w:szCs w:val="24"/>
              </w:rPr>
              <w:t>,</w:t>
            </w:r>
          </w:p>
          <w:p w14:paraId="151A9D9E" w14:textId="015C4080" w:rsidR="00E32DA6" w:rsidRPr="006C0F80" w:rsidRDefault="00C41A54" w:rsidP="00470B4E">
            <w:pPr>
              <w:jc w:val="both"/>
              <w:rPr>
                <w:sz w:val="24"/>
                <w:szCs w:val="24"/>
              </w:rPr>
            </w:pPr>
            <w:r>
              <w:rPr>
                <w:sz w:val="24"/>
                <w:szCs w:val="24"/>
              </w:rPr>
              <w:t>s</w:t>
            </w:r>
            <w:r w:rsidR="00D2140D" w:rsidRPr="006C0F80">
              <w:rPr>
                <w:sz w:val="24"/>
                <w:szCs w:val="24"/>
              </w:rPr>
              <w:t>ocialinė,</w:t>
            </w:r>
            <w:r w:rsidR="00E658AB" w:rsidRPr="006C0F80">
              <w:rPr>
                <w:sz w:val="24"/>
                <w:szCs w:val="24"/>
              </w:rPr>
              <w:t xml:space="preserve"> </w:t>
            </w:r>
            <w:r w:rsidR="00D2140D" w:rsidRPr="006C0F80">
              <w:rPr>
                <w:sz w:val="24"/>
                <w:szCs w:val="24"/>
              </w:rPr>
              <w:t>emocinė</w:t>
            </w:r>
            <w:r w:rsidR="00E658AB" w:rsidRPr="006C0F80">
              <w:rPr>
                <w:sz w:val="24"/>
                <w:szCs w:val="24"/>
              </w:rPr>
              <w:t xml:space="preserve"> </w:t>
            </w:r>
            <w:r w:rsidR="00D2140D" w:rsidRPr="006C0F80">
              <w:rPr>
                <w:sz w:val="24"/>
                <w:szCs w:val="24"/>
              </w:rPr>
              <w:t>ir sveikos gyvensenos</w:t>
            </w:r>
            <w:r>
              <w:rPr>
                <w:sz w:val="24"/>
                <w:szCs w:val="24"/>
              </w:rPr>
              <w:t xml:space="preserve"> kompetencijos</w:t>
            </w:r>
          </w:p>
        </w:tc>
      </w:tr>
      <w:tr w:rsidR="00E658AB" w:rsidRPr="006C0F80" w14:paraId="47F20B14" w14:textId="77777777" w:rsidTr="00470B4E">
        <w:tc>
          <w:tcPr>
            <w:tcW w:w="10209" w:type="dxa"/>
            <w:gridSpan w:val="4"/>
            <w:shd w:val="clear" w:color="auto" w:fill="F2F2F2" w:themeFill="background1" w:themeFillShade="F2"/>
          </w:tcPr>
          <w:p w14:paraId="412F202C" w14:textId="4DB07ECF" w:rsidR="00E658AB" w:rsidRPr="006C0F80" w:rsidRDefault="00E658AB" w:rsidP="00E658AB">
            <w:pPr>
              <w:jc w:val="center"/>
              <w:rPr>
                <w:sz w:val="24"/>
                <w:szCs w:val="24"/>
              </w:rPr>
            </w:pPr>
            <w:r w:rsidRPr="006C0F80">
              <w:rPr>
                <w:b/>
                <w:bCs/>
                <w:sz w:val="24"/>
                <w:szCs w:val="24"/>
              </w:rPr>
              <w:t>Šokio supratimas ir vertinimas</w:t>
            </w:r>
          </w:p>
        </w:tc>
      </w:tr>
      <w:tr w:rsidR="00E658AB" w:rsidRPr="006C0F80" w14:paraId="7A37EECE" w14:textId="77777777" w:rsidTr="00470B4E">
        <w:tc>
          <w:tcPr>
            <w:tcW w:w="2694" w:type="dxa"/>
          </w:tcPr>
          <w:p w14:paraId="7A03E3C3" w14:textId="6BC77E98" w:rsidR="00E658AB" w:rsidRPr="006C0F80" w:rsidRDefault="00E658AB" w:rsidP="00470B4E">
            <w:pPr>
              <w:jc w:val="both"/>
              <w:rPr>
                <w:sz w:val="24"/>
                <w:szCs w:val="24"/>
              </w:rPr>
            </w:pPr>
            <w:r w:rsidRPr="006C0F80">
              <w:rPr>
                <w:sz w:val="24"/>
                <w:szCs w:val="24"/>
              </w:rPr>
              <w:lastRenderedPageBreak/>
              <w:t>B1. Įvardija stebėto, savo atlikto ar sukurto šokio tempą, atliktus šokio judesius.</w:t>
            </w:r>
          </w:p>
        </w:tc>
        <w:tc>
          <w:tcPr>
            <w:tcW w:w="4394" w:type="dxa"/>
          </w:tcPr>
          <w:p w14:paraId="0245A7F4" w14:textId="25A73093" w:rsidR="00E658AB" w:rsidRPr="006C0F80" w:rsidRDefault="00E658AB" w:rsidP="00470B4E">
            <w:pPr>
              <w:jc w:val="both"/>
              <w:rPr>
                <w:sz w:val="24"/>
                <w:szCs w:val="24"/>
              </w:rPr>
            </w:pPr>
            <w:r w:rsidRPr="006C0F80">
              <w:rPr>
                <w:sz w:val="24"/>
                <w:szCs w:val="24"/>
              </w:rPr>
              <w:t xml:space="preserve">Tradicinių lietuvių, lenkų, estų ir vokiečių šokių vaizdo įrašų stebėjimas ir aptarimas. </w:t>
            </w:r>
          </w:p>
        </w:tc>
        <w:tc>
          <w:tcPr>
            <w:tcW w:w="1134" w:type="dxa"/>
          </w:tcPr>
          <w:p w14:paraId="4548F5B6" w14:textId="4B231DA1" w:rsidR="00E658AB" w:rsidRPr="00C41A54" w:rsidRDefault="00E658AB" w:rsidP="00C41A54">
            <w:pPr>
              <w:jc w:val="center"/>
              <w:rPr>
                <w:sz w:val="24"/>
                <w:szCs w:val="24"/>
              </w:rPr>
            </w:pPr>
            <w:r w:rsidRPr="00C41A54">
              <w:rPr>
                <w:sz w:val="24"/>
                <w:szCs w:val="24"/>
              </w:rPr>
              <w:t>1</w:t>
            </w:r>
            <w:r w:rsidR="00C41A54" w:rsidRPr="00C41A54">
              <w:rPr>
                <w:sz w:val="24"/>
                <w:szCs w:val="24"/>
              </w:rPr>
              <w:t>–</w:t>
            </w:r>
            <w:r w:rsidRPr="00C41A54">
              <w:rPr>
                <w:sz w:val="24"/>
                <w:szCs w:val="24"/>
              </w:rPr>
              <w:t>2</w:t>
            </w:r>
            <w:r w:rsidR="00C41A54">
              <w:rPr>
                <w:sz w:val="24"/>
                <w:szCs w:val="24"/>
              </w:rPr>
              <w:t xml:space="preserve"> pamokos</w:t>
            </w:r>
          </w:p>
        </w:tc>
        <w:tc>
          <w:tcPr>
            <w:tcW w:w="1987" w:type="dxa"/>
          </w:tcPr>
          <w:p w14:paraId="09F2D8A9" w14:textId="3EEC2AB0" w:rsidR="00E658AB" w:rsidRPr="006C0F80" w:rsidRDefault="00E658AB" w:rsidP="00470B4E">
            <w:pPr>
              <w:jc w:val="center"/>
              <w:rPr>
                <w:sz w:val="24"/>
                <w:szCs w:val="24"/>
              </w:rPr>
            </w:pPr>
            <w:r w:rsidRPr="006C0F80">
              <w:rPr>
                <w:sz w:val="24"/>
                <w:szCs w:val="24"/>
              </w:rPr>
              <w:t>Pažinimo</w:t>
            </w:r>
            <w:r w:rsidR="00C41A54">
              <w:rPr>
                <w:sz w:val="24"/>
                <w:szCs w:val="24"/>
              </w:rPr>
              <w:t>,</w:t>
            </w:r>
          </w:p>
          <w:p w14:paraId="1B071832" w14:textId="1D348CFF" w:rsidR="00E658AB" w:rsidRPr="006C0F80" w:rsidRDefault="00C41A54" w:rsidP="00470B4E">
            <w:pPr>
              <w:jc w:val="center"/>
              <w:rPr>
                <w:sz w:val="24"/>
                <w:szCs w:val="24"/>
              </w:rPr>
            </w:pPr>
            <w:r>
              <w:rPr>
                <w:sz w:val="24"/>
                <w:szCs w:val="24"/>
              </w:rPr>
              <w:t>k</w:t>
            </w:r>
            <w:r w:rsidR="00E658AB" w:rsidRPr="006C0F80">
              <w:rPr>
                <w:sz w:val="24"/>
                <w:szCs w:val="24"/>
              </w:rPr>
              <w:t>ultūrinė</w:t>
            </w:r>
            <w:r>
              <w:rPr>
                <w:sz w:val="24"/>
                <w:szCs w:val="24"/>
              </w:rPr>
              <w:t xml:space="preserve"> kompetencijos</w:t>
            </w:r>
          </w:p>
        </w:tc>
      </w:tr>
      <w:tr w:rsidR="00E658AB" w:rsidRPr="006C0F80" w14:paraId="55F3D31B" w14:textId="77777777" w:rsidTr="00470B4E">
        <w:tc>
          <w:tcPr>
            <w:tcW w:w="2694" w:type="dxa"/>
          </w:tcPr>
          <w:p w14:paraId="665384A7" w14:textId="5F5074EB" w:rsidR="00E658AB" w:rsidRPr="006C0F80" w:rsidRDefault="00E658AB" w:rsidP="00470B4E">
            <w:pPr>
              <w:jc w:val="both"/>
              <w:rPr>
                <w:sz w:val="24"/>
                <w:szCs w:val="24"/>
              </w:rPr>
            </w:pPr>
            <w:r w:rsidRPr="006C0F80">
              <w:rPr>
                <w:sz w:val="24"/>
                <w:szCs w:val="24"/>
              </w:rPr>
              <w:t>B2. Įvardija savo sukurto ir kaip suprato stebėto ar atlikto šokio temą ir nuotaiką.</w:t>
            </w:r>
          </w:p>
        </w:tc>
        <w:tc>
          <w:tcPr>
            <w:tcW w:w="4394" w:type="dxa"/>
          </w:tcPr>
          <w:p w14:paraId="2D14EDD6" w14:textId="7C0CE20E" w:rsidR="00E658AB" w:rsidRPr="006C0F80" w:rsidRDefault="00E658AB" w:rsidP="00470B4E">
            <w:pPr>
              <w:jc w:val="both"/>
              <w:rPr>
                <w:sz w:val="24"/>
                <w:szCs w:val="24"/>
              </w:rPr>
            </w:pPr>
            <w:r w:rsidRPr="006C0F80">
              <w:rPr>
                <w:sz w:val="24"/>
                <w:szCs w:val="24"/>
              </w:rPr>
              <w:t>Gatvės šokių vaizdo įrašų stebėjimas ir aptarimas. Išmoktų tradicinių lietuvių, lenkų, estų ir vokiečių šokių aptarimas</w:t>
            </w:r>
          </w:p>
        </w:tc>
        <w:tc>
          <w:tcPr>
            <w:tcW w:w="1134" w:type="dxa"/>
          </w:tcPr>
          <w:p w14:paraId="16F4FC31" w14:textId="0411D9F9" w:rsidR="00E658AB" w:rsidRPr="00C41A54" w:rsidRDefault="00E658AB" w:rsidP="00C41A54">
            <w:pPr>
              <w:jc w:val="center"/>
              <w:rPr>
                <w:sz w:val="24"/>
                <w:szCs w:val="24"/>
              </w:rPr>
            </w:pPr>
            <w:r w:rsidRPr="00C41A54">
              <w:rPr>
                <w:sz w:val="24"/>
                <w:szCs w:val="24"/>
              </w:rPr>
              <w:t>1</w:t>
            </w:r>
            <w:r w:rsidR="00C41A54" w:rsidRPr="00C41A54">
              <w:rPr>
                <w:sz w:val="24"/>
                <w:szCs w:val="24"/>
              </w:rPr>
              <w:t>–</w:t>
            </w:r>
            <w:r w:rsidRPr="00C41A54">
              <w:rPr>
                <w:sz w:val="24"/>
                <w:szCs w:val="24"/>
              </w:rPr>
              <w:t>2</w:t>
            </w:r>
            <w:r w:rsidR="00C41A54">
              <w:rPr>
                <w:sz w:val="24"/>
                <w:szCs w:val="24"/>
              </w:rPr>
              <w:t xml:space="preserve"> pamokos</w:t>
            </w:r>
          </w:p>
        </w:tc>
        <w:tc>
          <w:tcPr>
            <w:tcW w:w="1987" w:type="dxa"/>
          </w:tcPr>
          <w:p w14:paraId="4F7BA849" w14:textId="47B95809" w:rsidR="00E658AB" w:rsidRPr="006C0F80" w:rsidRDefault="00E658AB" w:rsidP="00470B4E">
            <w:pPr>
              <w:jc w:val="center"/>
              <w:rPr>
                <w:sz w:val="24"/>
                <w:szCs w:val="24"/>
              </w:rPr>
            </w:pPr>
            <w:r w:rsidRPr="006C0F80">
              <w:rPr>
                <w:sz w:val="24"/>
                <w:szCs w:val="24"/>
              </w:rPr>
              <w:t>Komunikavimo</w:t>
            </w:r>
            <w:r w:rsidR="00C41A54">
              <w:rPr>
                <w:sz w:val="24"/>
                <w:szCs w:val="24"/>
              </w:rPr>
              <w:t xml:space="preserve"> kompetencija</w:t>
            </w:r>
          </w:p>
        </w:tc>
      </w:tr>
      <w:tr w:rsidR="00E658AB" w:rsidRPr="006C0F80" w14:paraId="743BCF36" w14:textId="77777777" w:rsidTr="00470B4E">
        <w:tc>
          <w:tcPr>
            <w:tcW w:w="2694" w:type="dxa"/>
          </w:tcPr>
          <w:p w14:paraId="41878785" w14:textId="5E7DD690" w:rsidR="00E658AB" w:rsidRPr="006C0F80" w:rsidRDefault="00E658AB" w:rsidP="00470B4E">
            <w:pPr>
              <w:jc w:val="both"/>
              <w:rPr>
                <w:sz w:val="24"/>
                <w:szCs w:val="24"/>
              </w:rPr>
            </w:pPr>
            <w:r w:rsidRPr="006C0F80">
              <w:rPr>
                <w:sz w:val="24"/>
                <w:szCs w:val="24"/>
              </w:rPr>
              <w:t>B3. Savais žodžiais išsako įspūdžius, kilusius stebint, Atliekant ar kuriant šokio kūrinį.</w:t>
            </w:r>
          </w:p>
        </w:tc>
        <w:tc>
          <w:tcPr>
            <w:tcW w:w="4394" w:type="dxa"/>
          </w:tcPr>
          <w:p w14:paraId="0766CEAA" w14:textId="671D488E" w:rsidR="00E658AB" w:rsidRPr="006C0F80" w:rsidRDefault="00E658AB" w:rsidP="00470B4E">
            <w:pPr>
              <w:jc w:val="both"/>
              <w:rPr>
                <w:sz w:val="24"/>
                <w:szCs w:val="24"/>
              </w:rPr>
            </w:pPr>
            <w:r w:rsidRPr="006C0F80">
              <w:rPr>
                <w:sz w:val="24"/>
                <w:szCs w:val="24"/>
              </w:rPr>
              <w:t>Kūrybinių užduočių metu draugų sukurtų šokio kompozicijų stebėjimas ir aptarimas. Savo sukurtos šokio kompozicijos aptarimas.</w:t>
            </w:r>
          </w:p>
        </w:tc>
        <w:tc>
          <w:tcPr>
            <w:tcW w:w="1134" w:type="dxa"/>
          </w:tcPr>
          <w:p w14:paraId="0E12FEF7" w14:textId="3BE3D5F0" w:rsidR="00E658AB" w:rsidRPr="006C0F80" w:rsidRDefault="00E658AB" w:rsidP="00C41A54">
            <w:pPr>
              <w:jc w:val="center"/>
              <w:rPr>
                <w:sz w:val="24"/>
                <w:szCs w:val="24"/>
              </w:rPr>
            </w:pPr>
            <w:r w:rsidRPr="006C0F80">
              <w:rPr>
                <w:sz w:val="24"/>
                <w:szCs w:val="24"/>
              </w:rPr>
              <w:t>1</w:t>
            </w:r>
            <w:r w:rsidR="00C41A54" w:rsidRPr="006C0F80">
              <w:rPr>
                <w:sz w:val="24"/>
                <w:szCs w:val="24"/>
              </w:rPr>
              <w:t>–</w:t>
            </w:r>
            <w:r w:rsidRPr="006C0F80">
              <w:rPr>
                <w:sz w:val="24"/>
                <w:szCs w:val="24"/>
              </w:rPr>
              <w:t>2</w:t>
            </w:r>
            <w:r w:rsidR="00C41A54">
              <w:rPr>
                <w:sz w:val="24"/>
                <w:szCs w:val="24"/>
              </w:rPr>
              <w:t xml:space="preserve"> pamokos</w:t>
            </w:r>
          </w:p>
        </w:tc>
        <w:tc>
          <w:tcPr>
            <w:tcW w:w="1987" w:type="dxa"/>
          </w:tcPr>
          <w:p w14:paraId="09CC0DD8" w14:textId="4A361149" w:rsidR="00E658AB" w:rsidRPr="006C0F80" w:rsidRDefault="00E658AB" w:rsidP="00470B4E">
            <w:pPr>
              <w:jc w:val="center"/>
              <w:rPr>
                <w:sz w:val="24"/>
                <w:szCs w:val="24"/>
              </w:rPr>
            </w:pPr>
            <w:r w:rsidRPr="006C0F80">
              <w:rPr>
                <w:sz w:val="24"/>
                <w:szCs w:val="24"/>
              </w:rPr>
              <w:t>Kūrybiškumo</w:t>
            </w:r>
            <w:r w:rsidR="00C41A54">
              <w:rPr>
                <w:sz w:val="24"/>
                <w:szCs w:val="24"/>
              </w:rPr>
              <w:t xml:space="preserve"> kompetencija</w:t>
            </w:r>
          </w:p>
        </w:tc>
      </w:tr>
      <w:tr w:rsidR="007C42EE" w:rsidRPr="006C0F80" w14:paraId="7470438C" w14:textId="77777777" w:rsidTr="00470B4E">
        <w:tc>
          <w:tcPr>
            <w:tcW w:w="10209" w:type="dxa"/>
            <w:gridSpan w:val="4"/>
            <w:shd w:val="clear" w:color="auto" w:fill="F2F2F2" w:themeFill="background1" w:themeFillShade="F2"/>
          </w:tcPr>
          <w:p w14:paraId="4BFAED59" w14:textId="201982A2" w:rsidR="007C42EE" w:rsidRPr="006C0F80" w:rsidRDefault="007C42EE" w:rsidP="00C41A54">
            <w:pPr>
              <w:jc w:val="center"/>
              <w:rPr>
                <w:sz w:val="24"/>
                <w:szCs w:val="24"/>
              </w:rPr>
            </w:pPr>
            <w:r w:rsidRPr="006C0F80">
              <w:rPr>
                <w:b/>
                <w:bCs/>
                <w:sz w:val="24"/>
                <w:szCs w:val="24"/>
              </w:rPr>
              <w:t>Šokio reiškinių ir kontekstų pažinimas</w:t>
            </w:r>
          </w:p>
        </w:tc>
      </w:tr>
      <w:tr w:rsidR="007C42EE" w:rsidRPr="006C0F80" w14:paraId="205A7622" w14:textId="77777777" w:rsidTr="00470B4E">
        <w:tc>
          <w:tcPr>
            <w:tcW w:w="2694" w:type="dxa"/>
          </w:tcPr>
          <w:p w14:paraId="264A689D" w14:textId="2B81DB68" w:rsidR="007C42EE" w:rsidRPr="006C0F80" w:rsidRDefault="007C42EE" w:rsidP="00470B4E">
            <w:pPr>
              <w:jc w:val="both"/>
              <w:rPr>
                <w:sz w:val="24"/>
                <w:szCs w:val="24"/>
              </w:rPr>
            </w:pPr>
            <w:r w:rsidRPr="006C0F80">
              <w:rPr>
                <w:sz w:val="24"/>
                <w:szCs w:val="24"/>
              </w:rPr>
              <w:t>C1. Įvardija artimiausioje aplinkoje pastebėtos judesio ar šokio raiškos savybes, siekdamas pasisemti kūrybinių idėjų.</w:t>
            </w:r>
          </w:p>
        </w:tc>
        <w:tc>
          <w:tcPr>
            <w:tcW w:w="4394" w:type="dxa"/>
          </w:tcPr>
          <w:p w14:paraId="0F9C0A9B" w14:textId="19EBF6E2" w:rsidR="007C42EE" w:rsidRPr="006C0F80" w:rsidRDefault="007C42EE" w:rsidP="00470B4E">
            <w:pPr>
              <w:jc w:val="both"/>
              <w:rPr>
                <w:sz w:val="24"/>
                <w:szCs w:val="24"/>
              </w:rPr>
            </w:pPr>
            <w:r w:rsidRPr="006C0F80">
              <w:rPr>
                <w:sz w:val="24"/>
                <w:szCs w:val="24"/>
              </w:rPr>
              <w:t>Augalų ir paukščių judėjimo stebėjimas gamtoje (mokyklos kieme arba artimiausiame parke ar miške), taip pat ir vaizdo įrašuose internete. Diskusijos, skatinančios aptarti pastebėto aplinkoje judėjimo bruožus, atkreipiamas dėmesys į atskirų augalo dalių skirtingą judėjimą (šaknys, kamienas, lapai, žiedai, stiebai) ir įvairių paukščių (žvirblių, varnų, gervių, pingvinų) skirtingą judėjimą ant žemės ir ore. Diskusijose atrastų kūrybinių idėjų aptarimas.</w:t>
            </w:r>
          </w:p>
        </w:tc>
        <w:tc>
          <w:tcPr>
            <w:tcW w:w="1134" w:type="dxa"/>
          </w:tcPr>
          <w:p w14:paraId="704F9F4B" w14:textId="2E931FAC" w:rsidR="007C42EE" w:rsidRPr="006C0F80" w:rsidRDefault="007C42EE" w:rsidP="00C41A54">
            <w:pPr>
              <w:jc w:val="center"/>
              <w:rPr>
                <w:sz w:val="24"/>
                <w:szCs w:val="24"/>
              </w:rPr>
            </w:pPr>
            <w:r w:rsidRPr="006C0F80">
              <w:rPr>
                <w:sz w:val="24"/>
                <w:szCs w:val="24"/>
              </w:rPr>
              <w:t>1</w:t>
            </w:r>
            <w:r w:rsidR="00C41A54" w:rsidRPr="006C0F80">
              <w:rPr>
                <w:sz w:val="24"/>
                <w:szCs w:val="24"/>
              </w:rPr>
              <w:t>–</w:t>
            </w:r>
            <w:r w:rsidRPr="006C0F80">
              <w:rPr>
                <w:sz w:val="24"/>
                <w:szCs w:val="24"/>
              </w:rPr>
              <w:t>2</w:t>
            </w:r>
            <w:r w:rsidR="00C41A54">
              <w:rPr>
                <w:sz w:val="24"/>
                <w:szCs w:val="24"/>
              </w:rPr>
              <w:t xml:space="preserve"> pamokos</w:t>
            </w:r>
          </w:p>
        </w:tc>
        <w:tc>
          <w:tcPr>
            <w:tcW w:w="1987" w:type="dxa"/>
          </w:tcPr>
          <w:p w14:paraId="1D9F9509" w14:textId="5D32C7E6" w:rsidR="007C42EE" w:rsidRPr="006C0F80" w:rsidRDefault="007C42EE" w:rsidP="00470B4E">
            <w:pPr>
              <w:jc w:val="center"/>
              <w:rPr>
                <w:sz w:val="24"/>
                <w:szCs w:val="24"/>
              </w:rPr>
            </w:pPr>
            <w:r w:rsidRPr="006C0F80">
              <w:rPr>
                <w:sz w:val="24"/>
                <w:szCs w:val="24"/>
              </w:rPr>
              <w:t>Pažinimo</w:t>
            </w:r>
            <w:r w:rsidR="00C41A54">
              <w:rPr>
                <w:sz w:val="24"/>
                <w:szCs w:val="24"/>
              </w:rPr>
              <w:t>,</w:t>
            </w:r>
            <w:r w:rsidRPr="006C0F80">
              <w:rPr>
                <w:sz w:val="24"/>
                <w:szCs w:val="24"/>
              </w:rPr>
              <w:t xml:space="preserve"> </w:t>
            </w:r>
            <w:r w:rsidR="00C41A54">
              <w:rPr>
                <w:sz w:val="24"/>
                <w:szCs w:val="24"/>
              </w:rPr>
              <w:t>k</w:t>
            </w:r>
            <w:r w:rsidRPr="006C0F80">
              <w:rPr>
                <w:sz w:val="24"/>
                <w:szCs w:val="24"/>
              </w:rPr>
              <w:t>ūrybiškumo</w:t>
            </w:r>
            <w:r w:rsidR="00C41A54">
              <w:rPr>
                <w:sz w:val="24"/>
                <w:szCs w:val="24"/>
              </w:rPr>
              <w:t>,</w:t>
            </w:r>
          </w:p>
          <w:p w14:paraId="0E254979" w14:textId="002BA829" w:rsidR="007C42EE" w:rsidRPr="006C0F80" w:rsidRDefault="00C41A54" w:rsidP="00470B4E">
            <w:pPr>
              <w:jc w:val="center"/>
              <w:rPr>
                <w:sz w:val="24"/>
                <w:szCs w:val="24"/>
              </w:rPr>
            </w:pPr>
            <w:r>
              <w:rPr>
                <w:sz w:val="24"/>
                <w:szCs w:val="24"/>
              </w:rPr>
              <w:t>k</w:t>
            </w:r>
            <w:r w:rsidR="007C42EE" w:rsidRPr="006C0F80">
              <w:rPr>
                <w:sz w:val="24"/>
                <w:szCs w:val="24"/>
              </w:rPr>
              <w:t>ultūrinė</w:t>
            </w:r>
            <w:r>
              <w:rPr>
                <w:sz w:val="24"/>
                <w:szCs w:val="24"/>
              </w:rPr>
              <w:t xml:space="preserve"> kompetencijos</w:t>
            </w:r>
          </w:p>
          <w:p w14:paraId="399EE8EC" w14:textId="77777777" w:rsidR="007C42EE" w:rsidRPr="006C0F80" w:rsidRDefault="007C42EE" w:rsidP="00470B4E">
            <w:pPr>
              <w:jc w:val="center"/>
              <w:rPr>
                <w:sz w:val="24"/>
                <w:szCs w:val="24"/>
              </w:rPr>
            </w:pPr>
          </w:p>
        </w:tc>
      </w:tr>
      <w:tr w:rsidR="007C42EE" w:rsidRPr="006C0F80" w14:paraId="0BBF2D9E" w14:textId="77777777" w:rsidTr="00470B4E">
        <w:tc>
          <w:tcPr>
            <w:tcW w:w="2694" w:type="dxa"/>
          </w:tcPr>
          <w:p w14:paraId="1E180997" w14:textId="3E348D29" w:rsidR="007C42EE" w:rsidRPr="006C0F80" w:rsidRDefault="007C42EE" w:rsidP="00470B4E">
            <w:pPr>
              <w:jc w:val="both"/>
              <w:rPr>
                <w:sz w:val="24"/>
                <w:szCs w:val="24"/>
              </w:rPr>
            </w:pPr>
            <w:r w:rsidRPr="006C0F80">
              <w:rPr>
                <w:sz w:val="24"/>
                <w:szCs w:val="24"/>
              </w:rPr>
              <w:t>C2. Įvardija stebėto šokio atlikimo aplinkybes ir tikslą.</w:t>
            </w:r>
          </w:p>
        </w:tc>
        <w:tc>
          <w:tcPr>
            <w:tcW w:w="4394" w:type="dxa"/>
          </w:tcPr>
          <w:p w14:paraId="1B349D88" w14:textId="5DE11DD3" w:rsidR="007C42EE" w:rsidRPr="006C0F80" w:rsidRDefault="007C42EE" w:rsidP="00470B4E">
            <w:pPr>
              <w:jc w:val="both"/>
              <w:rPr>
                <w:sz w:val="24"/>
                <w:szCs w:val="24"/>
              </w:rPr>
            </w:pPr>
            <w:r w:rsidRPr="006C0F80">
              <w:rPr>
                <w:sz w:val="24"/>
                <w:szCs w:val="24"/>
              </w:rPr>
              <w:t>Tyrimas, skatinantis išsiaiškinti kokios gamtinės ir oro sąlygos turi įtakos augalų ir paukščių judėjimui ir kokiu tikslu stebėti gyvi objektai juda.</w:t>
            </w:r>
          </w:p>
        </w:tc>
        <w:tc>
          <w:tcPr>
            <w:tcW w:w="1134" w:type="dxa"/>
          </w:tcPr>
          <w:p w14:paraId="4C8C1C4F" w14:textId="25DEEC10" w:rsidR="007C42EE" w:rsidRPr="006C0F80" w:rsidRDefault="007C42EE" w:rsidP="00C41A54">
            <w:pPr>
              <w:jc w:val="center"/>
              <w:rPr>
                <w:sz w:val="24"/>
                <w:szCs w:val="24"/>
              </w:rPr>
            </w:pPr>
            <w:r w:rsidRPr="006C0F80">
              <w:rPr>
                <w:sz w:val="24"/>
                <w:szCs w:val="24"/>
              </w:rPr>
              <w:t>1</w:t>
            </w:r>
            <w:r w:rsidR="00C41A54" w:rsidRPr="006C0F80">
              <w:rPr>
                <w:sz w:val="24"/>
                <w:szCs w:val="24"/>
              </w:rPr>
              <w:t>–</w:t>
            </w:r>
            <w:r w:rsidRPr="006C0F80">
              <w:rPr>
                <w:sz w:val="24"/>
                <w:szCs w:val="24"/>
              </w:rPr>
              <w:t>2</w:t>
            </w:r>
            <w:r w:rsidR="00C41A54">
              <w:rPr>
                <w:sz w:val="24"/>
                <w:szCs w:val="24"/>
              </w:rPr>
              <w:t xml:space="preserve"> pamokos</w:t>
            </w:r>
          </w:p>
        </w:tc>
        <w:tc>
          <w:tcPr>
            <w:tcW w:w="1987" w:type="dxa"/>
          </w:tcPr>
          <w:p w14:paraId="3626DB7D" w14:textId="3A3C42CC" w:rsidR="007C42EE" w:rsidRPr="006C0F80" w:rsidRDefault="007C42EE" w:rsidP="00470B4E">
            <w:pPr>
              <w:jc w:val="center"/>
              <w:rPr>
                <w:sz w:val="24"/>
                <w:szCs w:val="24"/>
              </w:rPr>
            </w:pPr>
            <w:r w:rsidRPr="006C0F80">
              <w:rPr>
                <w:sz w:val="24"/>
                <w:szCs w:val="24"/>
              </w:rPr>
              <w:t>Komunikavimo</w:t>
            </w:r>
            <w:r w:rsidR="00C41A54">
              <w:rPr>
                <w:sz w:val="24"/>
                <w:szCs w:val="24"/>
              </w:rPr>
              <w:t xml:space="preserve"> kompetencija</w:t>
            </w:r>
          </w:p>
        </w:tc>
      </w:tr>
      <w:tr w:rsidR="007C42EE" w:rsidRPr="006C0F80" w14:paraId="24AAEFB8" w14:textId="77777777" w:rsidTr="00470B4E">
        <w:tc>
          <w:tcPr>
            <w:tcW w:w="2694" w:type="dxa"/>
          </w:tcPr>
          <w:p w14:paraId="25C9EC83" w14:textId="197EC428" w:rsidR="007C42EE" w:rsidRPr="006C0F80" w:rsidRDefault="007C42EE" w:rsidP="00470B4E">
            <w:pPr>
              <w:jc w:val="both"/>
              <w:rPr>
                <w:sz w:val="24"/>
                <w:szCs w:val="24"/>
              </w:rPr>
            </w:pPr>
            <w:r w:rsidRPr="006C0F80">
              <w:rPr>
                <w:sz w:val="24"/>
                <w:szCs w:val="24"/>
              </w:rPr>
              <w:t>C3 Atsižvelgdamas į situaciją pritaiko kūno apšilimo ir pailsėjimo judesius, reikalingus taisyklingos laikysenos ir saugios šokio veiklos užtikrinimui.</w:t>
            </w:r>
          </w:p>
        </w:tc>
        <w:tc>
          <w:tcPr>
            <w:tcW w:w="4394" w:type="dxa"/>
          </w:tcPr>
          <w:p w14:paraId="4E833122" w14:textId="7DA1882C" w:rsidR="007C42EE" w:rsidRPr="006C0F80" w:rsidRDefault="007C42EE" w:rsidP="00470B4E">
            <w:pPr>
              <w:jc w:val="both"/>
              <w:rPr>
                <w:sz w:val="24"/>
                <w:szCs w:val="24"/>
              </w:rPr>
            </w:pPr>
            <w:r w:rsidRPr="006C0F80">
              <w:rPr>
                <w:sz w:val="24"/>
                <w:szCs w:val="24"/>
              </w:rPr>
              <w:t>Kūno parengimo šokio veiklai pratimai, naudojami pamokos pradžioje skatinant mokinius naudoti tuos pratimus ir namuose, kai nevyksta šokio pamokos. Vaikų joga: Saulės pasveikinimo pratimai. Kvėpavimo užduotys, skatinančios išmokti atsipalaiduoti po šokio veiklos. Diskusijos, aiškinantis kūno parengimo ir atsipalaidavimo pratimų reikalingumą.</w:t>
            </w:r>
          </w:p>
        </w:tc>
        <w:tc>
          <w:tcPr>
            <w:tcW w:w="1134" w:type="dxa"/>
          </w:tcPr>
          <w:p w14:paraId="1A00D380" w14:textId="7412DA02" w:rsidR="007C42EE" w:rsidRPr="006C0F80" w:rsidRDefault="007C42EE" w:rsidP="00C41A54">
            <w:pPr>
              <w:jc w:val="center"/>
              <w:rPr>
                <w:sz w:val="24"/>
                <w:szCs w:val="24"/>
              </w:rPr>
            </w:pPr>
            <w:r w:rsidRPr="006C0F80">
              <w:rPr>
                <w:sz w:val="24"/>
                <w:szCs w:val="24"/>
              </w:rPr>
              <w:t>2</w:t>
            </w:r>
            <w:r w:rsidR="00C41A54" w:rsidRPr="006C0F80">
              <w:rPr>
                <w:sz w:val="24"/>
                <w:szCs w:val="24"/>
              </w:rPr>
              <w:t>–</w:t>
            </w:r>
            <w:r w:rsidRPr="006C0F80">
              <w:rPr>
                <w:sz w:val="24"/>
                <w:szCs w:val="24"/>
              </w:rPr>
              <w:t>3</w:t>
            </w:r>
            <w:r w:rsidR="00C41A54">
              <w:rPr>
                <w:sz w:val="24"/>
                <w:szCs w:val="24"/>
              </w:rPr>
              <w:t xml:space="preserve"> pamokos</w:t>
            </w:r>
          </w:p>
        </w:tc>
        <w:tc>
          <w:tcPr>
            <w:tcW w:w="1987" w:type="dxa"/>
          </w:tcPr>
          <w:p w14:paraId="3D9693BB" w14:textId="50F9BF72" w:rsidR="007C42EE" w:rsidRPr="006C0F80" w:rsidRDefault="007C42EE" w:rsidP="00470B4E">
            <w:pPr>
              <w:jc w:val="center"/>
              <w:rPr>
                <w:sz w:val="24"/>
                <w:szCs w:val="24"/>
              </w:rPr>
            </w:pPr>
            <w:r w:rsidRPr="006C0F80">
              <w:rPr>
                <w:sz w:val="24"/>
                <w:szCs w:val="24"/>
              </w:rPr>
              <w:t>Pažinimo</w:t>
            </w:r>
            <w:r w:rsidR="00C41A54">
              <w:rPr>
                <w:sz w:val="24"/>
                <w:szCs w:val="24"/>
              </w:rPr>
              <w:t>,</w:t>
            </w:r>
          </w:p>
          <w:p w14:paraId="2CBE896D" w14:textId="12426FCC" w:rsidR="007C42EE" w:rsidRPr="006C0F80" w:rsidRDefault="00C41A54" w:rsidP="00470B4E">
            <w:pPr>
              <w:jc w:val="center"/>
              <w:rPr>
                <w:sz w:val="24"/>
                <w:szCs w:val="24"/>
              </w:rPr>
            </w:pPr>
            <w:r>
              <w:rPr>
                <w:sz w:val="24"/>
                <w:szCs w:val="24"/>
              </w:rPr>
              <w:t>s</w:t>
            </w:r>
            <w:r w:rsidR="007C42EE" w:rsidRPr="006C0F80">
              <w:rPr>
                <w:sz w:val="24"/>
                <w:szCs w:val="24"/>
              </w:rPr>
              <w:t>ocialinė, emocinė ir sveikos gyvensenos</w:t>
            </w:r>
            <w:r>
              <w:rPr>
                <w:sz w:val="24"/>
                <w:szCs w:val="24"/>
              </w:rPr>
              <w:t xml:space="preserve"> kompetencijos</w:t>
            </w:r>
          </w:p>
        </w:tc>
      </w:tr>
    </w:tbl>
    <w:p w14:paraId="151A9E43" w14:textId="77777777" w:rsidR="00E32DA6" w:rsidRPr="006C0F80" w:rsidRDefault="00E32DA6" w:rsidP="007F3F21">
      <w:pPr>
        <w:pStyle w:val="Pagrindinistekstas"/>
      </w:pPr>
    </w:p>
    <w:p w14:paraId="471FA3B2" w14:textId="19C79C56" w:rsidR="007C42EE" w:rsidRPr="006C0F80" w:rsidRDefault="00D2140D" w:rsidP="00C41A54">
      <w:pPr>
        <w:pStyle w:val="Antrat4"/>
        <w:ind w:left="0" w:firstLine="720"/>
      </w:pPr>
      <w:r w:rsidRPr="006C0F80">
        <w:t>Ilgalaikio</w:t>
      </w:r>
      <w:r w:rsidRPr="006C0F80">
        <w:rPr>
          <w:spacing w:val="-2"/>
        </w:rPr>
        <w:t xml:space="preserve"> </w:t>
      </w:r>
      <w:r w:rsidRPr="006C0F80">
        <w:t>plano</w:t>
      </w:r>
      <w:r w:rsidRPr="006C0F80">
        <w:rPr>
          <w:spacing w:val="-2"/>
        </w:rPr>
        <w:t xml:space="preserve"> </w:t>
      </w:r>
      <w:r w:rsidR="00F62EA2">
        <w:t xml:space="preserve">4 klasei </w:t>
      </w:r>
      <w:r w:rsidRPr="006C0F80">
        <w:rPr>
          <w:spacing w:val="-2"/>
        </w:rPr>
        <w:t xml:space="preserve"> </w:t>
      </w:r>
      <w:r w:rsidRPr="006C0F80">
        <w:t>pavyzdys</w:t>
      </w:r>
    </w:p>
    <w:p w14:paraId="151A9E47" w14:textId="2C749DE4" w:rsidR="00E32DA6" w:rsidRPr="006C0F80" w:rsidRDefault="00D2140D" w:rsidP="007C42EE">
      <w:pPr>
        <w:pStyle w:val="Pagrindinistekstas"/>
        <w:ind w:firstLine="720"/>
      </w:pPr>
      <w:r w:rsidRPr="00470B4E">
        <w:rPr>
          <w:bCs/>
          <w:i/>
          <w:iCs/>
        </w:rPr>
        <w:t>Laikotarpis</w:t>
      </w:r>
      <w:r w:rsidR="00E73707" w:rsidRPr="00470B4E">
        <w:rPr>
          <w:bCs/>
          <w:i/>
          <w:iCs/>
        </w:rPr>
        <w:t>:</w:t>
      </w:r>
      <w:r w:rsidRPr="006C0F80">
        <w:rPr>
          <w:b/>
          <w:spacing w:val="26"/>
        </w:rPr>
        <w:t xml:space="preserve"> </w:t>
      </w:r>
      <w:r w:rsidRPr="006C0F80">
        <w:t>vieneri</w:t>
      </w:r>
      <w:r w:rsidRPr="006C0F80">
        <w:rPr>
          <w:spacing w:val="81"/>
        </w:rPr>
        <w:t xml:space="preserve"> </w:t>
      </w:r>
      <w:r w:rsidRPr="006C0F80">
        <w:t>mokslo</w:t>
      </w:r>
      <w:r w:rsidRPr="006C0F80">
        <w:rPr>
          <w:spacing w:val="87"/>
        </w:rPr>
        <w:t xml:space="preserve"> </w:t>
      </w:r>
      <w:r w:rsidRPr="006C0F80">
        <w:t>metai</w:t>
      </w:r>
      <w:r w:rsidR="00E73707">
        <w:t>,</w:t>
      </w:r>
      <w:r w:rsidRPr="006C0F80">
        <w:rPr>
          <w:spacing w:val="81"/>
        </w:rPr>
        <w:t xml:space="preserve"> </w:t>
      </w:r>
      <w:r w:rsidRPr="006C0F80">
        <w:t>36</w:t>
      </w:r>
      <w:r w:rsidRPr="006C0F80">
        <w:rPr>
          <w:spacing w:val="82"/>
        </w:rPr>
        <w:t xml:space="preserve"> </w:t>
      </w:r>
      <w:r w:rsidRPr="006C0F80">
        <w:t>pamokos</w:t>
      </w:r>
      <w:r w:rsidRPr="006C0F80">
        <w:rPr>
          <w:spacing w:val="90"/>
        </w:rPr>
        <w:t xml:space="preserve"> </w:t>
      </w:r>
      <w:r w:rsidRPr="006C0F80">
        <w:t>(viena</w:t>
      </w:r>
      <w:r w:rsidRPr="006C0F80">
        <w:rPr>
          <w:spacing w:val="81"/>
        </w:rPr>
        <w:t xml:space="preserve"> </w:t>
      </w:r>
      <w:r w:rsidRPr="006C0F80">
        <w:t>pamoka</w:t>
      </w:r>
      <w:r w:rsidRPr="006C0F80">
        <w:rPr>
          <w:spacing w:val="81"/>
        </w:rPr>
        <w:t xml:space="preserve"> </w:t>
      </w:r>
      <w:r w:rsidRPr="006C0F80">
        <w:t>per</w:t>
      </w:r>
      <w:r w:rsidRPr="006C0F80">
        <w:rPr>
          <w:spacing w:val="82"/>
        </w:rPr>
        <w:t xml:space="preserve"> </w:t>
      </w:r>
      <w:r w:rsidRPr="006C0F80">
        <w:t>savaitę)</w:t>
      </w:r>
      <w:r w:rsidR="00E73707">
        <w:t>.</w:t>
      </w:r>
    </w:p>
    <w:p w14:paraId="151A9E48" w14:textId="77777777" w:rsidR="00E32DA6" w:rsidRPr="006C0F80" w:rsidRDefault="00D2140D" w:rsidP="007C42EE">
      <w:pPr>
        <w:ind w:firstLine="720"/>
        <w:rPr>
          <w:sz w:val="24"/>
          <w:szCs w:val="24"/>
        </w:rPr>
      </w:pPr>
      <w:r w:rsidRPr="00470B4E">
        <w:rPr>
          <w:bCs/>
          <w:i/>
          <w:iCs/>
          <w:sz w:val="24"/>
          <w:szCs w:val="24"/>
        </w:rPr>
        <w:t>Mokymosi</w:t>
      </w:r>
      <w:r w:rsidRPr="00470B4E">
        <w:rPr>
          <w:bCs/>
          <w:i/>
          <w:iCs/>
          <w:spacing w:val="-5"/>
          <w:sz w:val="24"/>
          <w:szCs w:val="24"/>
        </w:rPr>
        <w:t xml:space="preserve"> </w:t>
      </w:r>
      <w:r w:rsidRPr="00470B4E">
        <w:rPr>
          <w:bCs/>
          <w:i/>
          <w:iCs/>
          <w:sz w:val="24"/>
          <w:szCs w:val="24"/>
        </w:rPr>
        <w:t>uždaviniai.</w:t>
      </w:r>
      <w:r w:rsidRPr="006C0F80">
        <w:rPr>
          <w:b/>
          <w:spacing w:val="-1"/>
          <w:sz w:val="24"/>
          <w:szCs w:val="24"/>
        </w:rPr>
        <w:t xml:space="preserve"> </w:t>
      </w:r>
      <w:r w:rsidRPr="006C0F80">
        <w:rPr>
          <w:sz w:val="24"/>
          <w:szCs w:val="24"/>
        </w:rPr>
        <w:t>Siekiama,</w:t>
      </w:r>
      <w:r w:rsidRPr="006C0F80">
        <w:rPr>
          <w:spacing w:val="-2"/>
          <w:sz w:val="24"/>
          <w:szCs w:val="24"/>
        </w:rPr>
        <w:t xml:space="preserve"> </w:t>
      </w:r>
      <w:r w:rsidRPr="006C0F80">
        <w:rPr>
          <w:sz w:val="24"/>
          <w:szCs w:val="24"/>
        </w:rPr>
        <w:t>kad</w:t>
      </w:r>
      <w:r w:rsidRPr="006C0F80">
        <w:rPr>
          <w:spacing w:val="-2"/>
          <w:sz w:val="24"/>
          <w:szCs w:val="24"/>
        </w:rPr>
        <w:t xml:space="preserve"> </w:t>
      </w:r>
      <w:r w:rsidRPr="006C0F80">
        <w:rPr>
          <w:sz w:val="24"/>
          <w:szCs w:val="24"/>
        </w:rPr>
        <w:t>per</w:t>
      </w:r>
      <w:r w:rsidRPr="006C0F80">
        <w:rPr>
          <w:spacing w:val="-2"/>
          <w:sz w:val="24"/>
          <w:szCs w:val="24"/>
        </w:rPr>
        <w:t xml:space="preserve"> </w:t>
      </w:r>
      <w:r w:rsidRPr="006C0F80">
        <w:rPr>
          <w:sz w:val="24"/>
          <w:szCs w:val="24"/>
        </w:rPr>
        <w:t>šokio</w:t>
      </w:r>
      <w:r w:rsidRPr="006C0F80">
        <w:rPr>
          <w:spacing w:val="-2"/>
          <w:sz w:val="24"/>
          <w:szCs w:val="24"/>
        </w:rPr>
        <w:t xml:space="preserve"> </w:t>
      </w:r>
      <w:r w:rsidRPr="006C0F80">
        <w:rPr>
          <w:sz w:val="24"/>
          <w:szCs w:val="24"/>
        </w:rPr>
        <w:t>pamokas</w:t>
      </w:r>
      <w:r w:rsidRPr="006C0F80">
        <w:rPr>
          <w:spacing w:val="-2"/>
          <w:sz w:val="24"/>
          <w:szCs w:val="24"/>
        </w:rPr>
        <w:t xml:space="preserve"> </w:t>
      </w:r>
      <w:r w:rsidRPr="006C0F80">
        <w:rPr>
          <w:sz w:val="24"/>
          <w:szCs w:val="24"/>
        </w:rPr>
        <w:t>mokiniai:</w:t>
      </w:r>
    </w:p>
    <w:p w14:paraId="151A9E49" w14:textId="19C53DB3" w:rsidR="00E32DA6" w:rsidRPr="00C41A54" w:rsidRDefault="00D2140D" w:rsidP="00415E1B">
      <w:pPr>
        <w:pStyle w:val="Sraopastraipa"/>
        <w:numPr>
          <w:ilvl w:val="0"/>
          <w:numId w:val="16"/>
        </w:numPr>
        <w:tabs>
          <w:tab w:val="left" w:pos="993"/>
        </w:tabs>
        <w:ind w:left="0" w:firstLine="720"/>
        <w:jc w:val="both"/>
        <w:rPr>
          <w:sz w:val="24"/>
          <w:szCs w:val="24"/>
        </w:rPr>
      </w:pPr>
      <w:r w:rsidRPr="00C41A54">
        <w:rPr>
          <w:sz w:val="24"/>
          <w:szCs w:val="24"/>
        </w:rPr>
        <w:t>ugdytųsi</w:t>
      </w:r>
      <w:r w:rsidRPr="00C41A54">
        <w:rPr>
          <w:spacing w:val="-9"/>
          <w:sz w:val="24"/>
          <w:szCs w:val="24"/>
        </w:rPr>
        <w:t xml:space="preserve"> </w:t>
      </w:r>
      <w:r w:rsidRPr="00C41A54">
        <w:rPr>
          <w:sz w:val="24"/>
          <w:szCs w:val="24"/>
        </w:rPr>
        <w:t>pasitikėjimą</w:t>
      </w:r>
      <w:r w:rsidRPr="00C41A54">
        <w:rPr>
          <w:spacing w:val="-8"/>
          <w:sz w:val="24"/>
          <w:szCs w:val="24"/>
        </w:rPr>
        <w:t xml:space="preserve"> </w:t>
      </w:r>
      <w:r w:rsidRPr="00C41A54">
        <w:rPr>
          <w:sz w:val="24"/>
          <w:szCs w:val="24"/>
        </w:rPr>
        <w:t>savimi</w:t>
      </w:r>
      <w:r w:rsidRPr="00C41A54">
        <w:rPr>
          <w:spacing w:val="-9"/>
          <w:sz w:val="24"/>
          <w:szCs w:val="24"/>
        </w:rPr>
        <w:t xml:space="preserve"> </w:t>
      </w:r>
      <w:r w:rsidRPr="00C41A54">
        <w:rPr>
          <w:sz w:val="24"/>
          <w:szCs w:val="24"/>
        </w:rPr>
        <w:t>ir</w:t>
      </w:r>
      <w:r w:rsidRPr="00C41A54">
        <w:rPr>
          <w:spacing w:val="-7"/>
          <w:sz w:val="24"/>
          <w:szCs w:val="24"/>
        </w:rPr>
        <w:t xml:space="preserve"> </w:t>
      </w:r>
      <w:r w:rsidRPr="00C41A54">
        <w:rPr>
          <w:sz w:val="24"/>
          <w:szCs w:val="24"/>
        </w:rPr>
        <w:t>pagarbą</w:t>
      </w:r>
      <w:r w:rsidRPr="00C41A54">
        <w:rPr>
          <w:spacing w:val="-8"/>
          <w:sz w:val="24"/>
          <w:szCs w:val="24"/>
        </w:rPr>
        <w:t xml:space="preserve"> </w:t>
      </w:r>
      <w:r w:rsidRPr="00C41A54">
        <w:rPr>
          <w:sz w:val="24"/>
          <w:szCs w:val="24"/>
        </w:rPr>
        <w:t>kitam,</w:t>
      </w:r>
      <w:r w:rsidRPr="00C41A54">
        <w:rPr>
          <w:spacing w:val="-8"/>
          <w:sz w:val="24"/>
          <w:szCs w:val="24"/>
        </w:rPr>
        <w:t xml:space="preserve"> </w:t>
      </w:r>
      <w:r w:rsidRPr="00C41A54">
        <w:rPr>
          <w:sz w:val="24"/>
          <w:szCs w:val="24"/>
        </w:rPr>
        <w:t>šokdami</w:t>
      </w:r>
      <w:r w:rsidRPr="00C41A54">
        <w:rPr>
          <w:spacing w:val="-8"/>
          <w:sz w:val="24"/>
          <w:szCs w:val="24"/>
        </w:rPr>
        <w:t xml:space="preserve"> </w:t>
      </w:r>
      <w:r w:rsidRPr="00C41A54">
        <w:rPr>
          <w:sz w:val="24"/>
          <w:szCs w:val="24"/>
        </w:rPr>
        <w:t>poroje</w:t>
      </w:r>
      <w:r w:rsidRPr="00C41A54">
        <w:rPr>
          <w:spacing w:val="-4"/>
          <w:sz w:val="24"/>
          <w:szCs w:val="24"/>
        </w:rPr>
        <w:t xml:space="preserve"> </w:t>
      </w:r>
      <w:r w:rsidRPr="00C41A54">
        <w:rPr>
          <w:sz w:val="24"/>
          <w:szCs w:val="24"/>
        </w:rPr>
        <w:t>ir</w:t>
      </w:r>
      <w:r w:rsidRPr="00C41A54">
        <w:rPr>
          <w:spacing w:val="-7"/>
          <w:sz w:val="24"/>
          <w:szCs w:val="24"/>
        </w:rPr>
        <w:t xml:space="preserve"> </w:t>
      </w:r>
      <w:r w:rsidRPr="00C41A54">
        <w:rPr>
          <w:sz w:val="24"/>
          <w:szCs w:val="24"/>
        </w:rPr>
        <w:t>grupėje</w:t>
      </w:r>
      <w:r w:rsidRPr="00C41A54">
        <w:rPr>
          <w:spacing w:val="-8"/>
          <w:sz w:val="24"/>
          <w:szCs w:val="24"/>
        </w:rPr>
        <w:t xml:space="preserve"> </w:t>
      </w:r>
      <w:r w:rsidRPr="00C41A54">
        <w:rPr>
          <w:sz w:val="24"/>
          <w:szCs w:val="24"/>
        </w:rPr>
        <w:t>istorinius</w:t>
      </w:r>
      <w:r w:rsidRPr="00C41A54">
        <w:rPr>
          <w:spacing w:val="-6"/>
          <w:sz w:val="24"/>
          <w:szCs w:val="24"/>
        </w:rPr>
        <w:t xml:space="preserve"> </w:t>
      </w:r>
      <w:r w:rsidR="00C41A54" w:rsidRPr="00C41A54">
        <w:rPr>
          <w:sz w:val="24"/>
          <w:szCs w:val="24"/>
        </w:rPr>
        <w:t>r</w:t>
      </w:r>
      <w:r w:rsidRPr="00C41A54">
        <w:rPr>
          <w:sz w:val="24"/>
          <w:szCs w:val="24"/>
        </w:rPr>
        <w:t>enesanso</w:t>
      </w:r>
      <w:r w:rsidR="00E73707" w:rsidRPr="00C41A54">
        <w:rPr>
          <w:sz w:val="24"/>
          <w:szCs w:val="24"/>
        </w:rPr>
        <w:t xml:space="preserve">  </w:t>
      </w:r>
      <w:r w:rsidRPr="00C41A54">
        <w:rPr>
          <w:spacing w:val="-57"/>
          <w:sz w:val="24"/>
          <w:szCs w:val="24"/>
        </w:rPr>
        <w:t xml:space="preserve"> </w:t>
      </w:r>
      <w:r w:rsidRPr="00C41A54">
        <w:rPr>
          <w:sz w:val="24"/>
          <w:szCs w:val="24"/>
        </w:rPr>
        <w:t>ir</w:t>
      </w:r>
      <w:r w:rsidRPr="00C41A54">
        <w:rPr>
          <w:spacing w:val="-1"/>
          <w:sz w:val="24"/>
          <w:szCs w:val="24"/>
        </w:rPr>
        <w:t xml:space="preserve"> </w:t>
      </w:r>
      <w:r w:rsidRPr="00C41A54">
        <w:rPr>
          <w:sz w:val="24"/>
          <w:szCs w:val="24"/>
        </w:rPr>
        <w:t>lietuvių, rusų, italų liaudies</w:t>
      </w:r>
      <w:r w:rsidRPr="00C41A54">
        <w:rPr>
          <w:spacing w:val="1"/>
          <w:sz w:val="24"/>
          <w:szCs w:val="24"/>
        </w:rPr>
        <w:t xml:space="preserve"> </w:t>
      </w:r>
      <w:r w:rsidRPr="00C41A54">
        <w:rPr>
          <w:sz w:val="24"/>
          <w:szCs w:val="24"/>
        </w:rPr>
        <w:t>šokius;</w:t>
      </w:r>
    </w:p>
    <w:p w14:paraId="151A9E4B" w14:textId="38380780" w:rsidR="00E32DA6" w:rsidRPr="00C41A54" w:rsidRDefault="00D2140D" w:rsidP="00415E1B">
      <w:pPr>
        <w:pStyle w:val="Sraopastraipa"/>
        <w:numPr>
          <w:ilvl w:val="0"/>
          <w:numId w:val="16"/>
        </w:numPr>
        <w:tabs>
          <w:tab w:val="left" w:pos="993"/>
        </w:tabs>
        <w:ind w:left="0" w:firstLine="720"/>
        <w:jc w:val="both"/>
        <w:rPr>
          <w:sz w:val="24"/>
          <w:szCs w:val="24"/>
        </w:rPr>
      </w:pPr>
      <w:r w:rsidRPr="00C41A54">
        <w:rPr>
          <w:sz w:val="24"/>
          <w:szCs w:val="24"/>
        </w:rPr>
        <w:t>pavieniui</w:t>
      </w:r>
      <w:r w:rsidRPr="00C41A54">
        <w:rPr>
          <w:spacing w:val="9"/>
          <w:sz w:val="24"/>
          <w:szCs w:val="24"/>
        </w:rPr>
        <w:t xml:space="preserve"> </w:t>
      </w:r>
      <w:r w:rsidRPr="00C41A54">
        <w:rPr>
          <w:sz w:val="24"/>
          <w:szCs w:val="24"/>
        </w:rPr>
        <w:t>ir</w:t>
      </w:r>
      <w:r w:rsidRPr="00C41A54">
        <w:rPr>
          <w:spacing w:val="11"/>
          <w:sz w:val="24"/>
          <w:szCs w:val="24"/>
        </w:rPr>
        <w:t xml:space="preserve"> </w:t>
      </w:r>
      <w:r w:rsidRPr="00C41A54">
        <w:rPr>
          <w:sz w:val="24"/>
          <w:szCs w:val="24"/>
        </w:rPr>
        <w:t>grupėje</w:t>
      </w:r>
      <w:r w:rsidRPr="00C41A54">
        <w:rPr>
          <w:spacing w:val="10"/>
          <w:sz w:val="24"/>
          <w:szCs w:val="24"/>
        </w:rPr>
        <w:t xml:space="preserve"> </w:t>
      </w:r>
      <w:r w:rsidRPr="00C41A54">
        <w:rPr>
          <w:sz w:val="24"/>
          <w:szCs w:val="24"/>
        </w:rPr>
        <w:t>kurtų</w:t>
      </w:r>
      <w:r w:rsidRPr="00C41A54">
        <w:rPr>
          <w:spacing w:val="11"/>
          <w:sz w:val="24"/>
          <w:szCs w:val="24"/>
        </w:rPr>
        <w:t xml:space="preserve"> </w:t>
      </w:r>
      <w:r w:rsidRPr="00C41A54">
        <w:rPr>
          <w:sz w:val="24"/>
          <w:szCs w:val="24"/>
        </w:rPr>
        <w:t>šokio</w:t>
      </w:r>
      <w:r w:rsidRPr="00C41A54">
        <w:rPr>
          <w:spacing w:val="11"/>
          <w:sz w:val="24"/>
          <w:szCs w:val="24"/>
        </w:rPr>
        <w:t xml:space="preserve"> </w:t>
      </w:r>
      <w:r w:rsidRPr="00C41A54">
        <w:rPr>
          <w:sz w:val="24"/>
          <w:szCs w:val="24"/>
        </w:rPr>
        <w:t>fragmentą</w:t>
      </w:r>
      <w:r w:rsidRPr="00C41A54">
        <w:rPr>
          <w:spacing w:val="10"/>
          <w:sz w:val="24"/>
          <w:szCs w:val="24"/>
        </w:rPr>
        <w:t xml:space="preserve"> </w:t>
      </w:r>
      <w:r w:rsidRPr="00C41A54">
        <w:rPr>
          <w:sz w:val="24"/>
          <w:szCs w:val="24"/>
        </w:rPr>
        <w:t>naudodami</w:t>
      </w:r>
      <w:r w:rsidRPr="00C41A54">
        <w:rPr>
          <w:spacing w:val="9"/>
          <w:sz w:val="24"/>
          <w:szCs w:val="24"/>
        </w:rPr>
        <w:t xml:space="preserve"> </w:t>
      </w:r>
      <w:r w:rsidRPr="00C41A54">
        <w:rPr>
          <w:sz w:val="24"/>
          <w:szCs w:val="24"/>
        </w:rPr>
        <w:t>natūralius</w:t>
      </w:r>
      <w:r w:rsidRPr="00C41A54">
        <w:rPr>
          <w:spacing w:val="13"/>
          <w:sz w:val="24"/>
          <w:szCs w:val="24"/>
        </w:rPr>
        <w:t xml:space="preserve"> </w:t>
      </w:r>
      <w:r w:rsidRPr="00C41A54">
        <w:rPr>
          <w:sz w:val="24"/>
          <w:szCs w:val="24"/>
        </w:rPr>
        <w:t>judesius,</w:t>
      </w:r>
      <w:r w:rsidRPr="00C41A54">
        <w:rPr>
          <w:spacing w:val="11"/>
          <w:sz w:val="24"/>
          <w:szCs w:val="24"/>
        </w:rPr>
        <w:t xml:space="preserve"> </w:t>
      </w:r>
      <w:r w:rsidRPr="00C41A54">
        <w:rPr>
          <w:sz w:val="24"/>
          <w:szCs w:val="24"/>
        </w:rPr>
        <w:t>išreikšdami</w:t>
      </w:r>
      <w:r w:rsidRPr="00C41A54">
        <w:rPr>
          <w:spacing w:val="10"/>
          <w:sz w:val="24"/>
          <w:szCs w:val="24"/>
        </w:rPr>
        <w:t xml:space="preserve"> </w:t>
      </w:r>
      <w:r w:rsidRPr="00C41A54">
        <w:rPr>
          <w:sz w:val="24"/>
          <w:szCs w:val="24"/>
        </w:rPr>
        <w:t>šokio</w:t>
      </w:r>
      <w:r w:rsidR="00415E1B" w:rsidRPr="00C41A54">
        <w:rPr>
          <w:sz w:val="24"/>
          <w:szCs w:val="24"/>
        </w:rPr>
        <w:t xml:space="preserve"> </w:t>
      </w:r>
      <w:r w:rsidRPr="00470B4E">
        <w:rPr>
          <w:sz w:val="24"/>
          <w:szCs w:val="24"/>
        </w:rPr>
        <w:t>elementus</w:t>
      </w:r>
      <w:r w:rsidRPr="00470B4E">
        <w:rPr>
          <w:spacing w:val="-2"/>
          <w:sz w:val="24"/>
          <w:szCs w:val="24"/>
        </w:rPr>
        <w:t xml:space="preserve"> </w:t>
      </w:r>
      <w:r w:rsidRPr="00470B4E">
        <w:rPr>
          <w:sz w:val="24"/>
          <w:szCs w:val="24"/>
        </w:rPr>
        <w:t>ir</w:t>
      </w:r>
      <w:r w:rsidRPr="00470B4E">
        <w:rPr>
          <w:spacing w:val="-3"/>
          <w:sz w:val="24"/>
          <w:szCs w:val="24"/>
        </w:rPr>
        <w:t xml:space="preserve"> </w:t>
      </w:r>
      <w:r w:rsidRPr="00470B4E">
        <w:rPr>
          <w:sz w:val="24"/>
          <w:szCs w:val="24"/>
        </w:rPr>
        <w:t>perteikdami</w:t>
      </w:r>
      <w:r w:rsidRPr="00470B4E">
        <w:rPr>
          <w:spacing w:val="-4"/>
          <w:sz w:val="24"/>
          <w:szCs w:val="24"/>
        </w:rPr>
        <w:t xml:space="preserve"> </w:t>
      </w:r>
      <w:r w:rsidRPr="00470B4E">
        <w:rPr>
          <w:sz w:val="24"/>
          <w:szCs w:val="24"/>
        </w:rPr>
        <w:t>gamtos</w:t>
      </w:r>
      <w:r w:rsidRPr="00470B4E">
        <w:rPr>
          <w:spacing w:val="-2"/>
          <w:sz w:val="24"/>
          <w:szCs w:val="24"/>
        </w:rPr>
        <w:t xml:space="preserve"> </w:t>
      </w:r>
      <w:r w:rsidRPr="00470B4E">
        <w:rPr>
          <w:sz w:val="24"/>
          <w:szCs w:val="24"/>
        </w:rPr>
        <w:t>reiškinių</w:t>
      </w:r>
      <w:r w:rsidRPr="00470B4E">
        <w:rPr>
          <w:spacing w:val="-2"/>
          <w:sz w:val="24"/>
          <w:szCs w:val="24"/>
        </w:rPr>
        <w:t xml:space="preserve"> </w:t>
      </w:r>
      <w:r w:rsidRPr="00470B4E">
        <w:rPr>
          <w:sz w:val="24"/>
          <w:szCs w:val="24"/>
        </w:rPr>
        <w:t>temas;</w:t>
      </w:r>
    </w:p>
    <w:p w14:paraId="151A9E4D" w14:textId="3EDCC72E" w:rsidR="00E32DA6" w:rsidRPr="006C0F80" w:rsidRDefault="00D2140D" w:rsidP="00415E1B">
      <w:pPr>
        <w:pStyle w:val="Sraopastraipa"/>
        <w:numPr>
          <w:ilvl w:val="0"/>
          <w:numId w:val="16"/>
        </w:numPr>
        <w:tabs>
          <w:tab w:val="left" w:pos="993"/>
        </w:tabs>
        <w:ind w:left="0" w:firstLine="720"/>
        <w:jc w:val="both"/>
        <w:rPr>
          <w:sz w:val="24"/>
          <w:szCs w:val="24"/>
        </w:rPr>
      </w:pPr>
      <w:r w:rsidRPr="006C0F80">
        <w:rPr>
          <w:sz w:val="24"/>
          <w:szCs w:val="24"/>
        </w:rPr>
        <w:lastRenderedPageBreak/>
        <w:t>susipažintų</w:t>
      </w:r>
      <w:r w:rsidRPr="006C0F80">
        <w:rPr>
          <w:spacing w:val="-2"/>
          <w:sz w:val="24"/>
          <w:szCs w:val="24"/>
        </w:rPr>
        <w:t xml:space="preserve"> </w:t>
      </w:r>
      <w:r w:rsidRPr="006C0F80">
        <w:rPr>
          <w:sz w:val="24"/>
          <w:szCs w:val="24"/>
        </w:rPr>
        <w:t>su</w:t>
      </w:r>
      <w:r w:rsidRPr="006C0F80">
        <w:rPr>
          <w:spacing w:val="-2"/>
          <w:sz w:val="24"/>
          <w:szCs w:val="24"/>
        </w:rPr>
        <w:t xml:space="preserve"> </w:t>
      </w:r>
      <w:r w:rsidRPr="006C0F80">
        <w:rPr>
          <w:sz w:val="24"/>
          <w:szCs w:val="24"/>
        </w:rPr>
        <w:t>istoriniu</w:t>
      </w:r>
      <w:r w:rsidRPr="006C0F80">
        <w:rPr>
          <w:spacing w:val="-2"/>
          <w:sz w:val="24"/>
          <w:szCs w:val="24"/>
        </w:rPr>
        <w:t xml:space="preserve"> </w:t>
      </w:r>
      <w:r w:rsidRPr="006C0F80">
        <w:rPr>
          <w:sz w:val="24"/>
          <w:szCs w:val="24"/>
        </w:rPr>
        <w:t>šokiu,</w:t>
      </w:r>
      <w:r w:rsidRPr="006C0F80">
        <w:rPr>
          <w:spacing w:val="-2"/>
          <w:sz w:val="24"/>
          <w:szCs w:val="24"/>
        </w:rPr>
        <w:t xml:space="preserve"> </w:t>
      </w:r>
      <w:r w:rsidRPr="006C0F80">
        <w:rPr>
          <w:sz w:val="24"/>
          <w:szCs w:val="24"/>
        </w:rPr>
        <w:t>mokydamiesi</w:t>
      </w:r>
      <w:r w:rsidRPr="006C0F80">
        <w:rPr>
          <w:spacing w:val="-4"/>
          <w:sz w:val="24"/>
          <w:szCs w:val="24"/>
        </w:rPr>
        <w:t xml:space="preserve"> </w:t>
      </w:r>
      <w:r w:rsidR="00C41A54">
        <w:rPr>
          <w:sz w:val="24"/>
          <w:szCs w:val="24"/>
        </w:rPr>
        <w:t>r</w:t>
      </w:r>
      <w:r w:rsidRPr="006C0F80">
        <w:rPr>
          <w:sz w:val="24"/>
          <w:szCs w:val="24"/>
        </w:rPr>
        <w:t>enesanso</w:t>
      </w:r>
      <w:r w:rsidRPr="006C0F80">
        <w:rPr>
          <w:spacing w:val="-2"/>
          <w:sz w:val="24"/>
          <w:szCs w:val="24"/>
        </w:rPr>
        <w:t xml:space="preserve"> </w:t>
      </w:r>
      <w:r w:rsidRPr="006C0F80">
        <w:rPr>
          <w:sz w:val="24"/>
          <w:szCs w:val="24"/>
        </w:rPr>
        <w:t>šokių</w:t>
      </w:r>
      <w:r w:rsidRPr="006C0F80">
        <w:rPr>
          <w:spacing w:val="-2"/>
          <w:sz w:val="24"/>
          <w:szCs w:val="24"/>
        </w:rPr>
        <w:t xml:space="preserve"> </w:t>
      </w:r>
      <w:r w:rsidRPr="006C0F80">
        <w:rPr>
          <w:sz w:val="24"/>
          <w:szCs w:val="24"/>
        </w:rPr>
        <w:t>pavanos</w:t>
      </w:r>
      <w:r w:rsidRPr="006C0F80">
        <w:rPr>
          <w:spacing w:val="-1"/>
          <w:sz w:val="24"/>
          <w:szCs w:val="24"/>
        </w:rPr>
        <w:t xml:space="preserve"> </w:t>
      </w:r>
      <w:r w:rsidRPr="006C0F80">
        <w:rPr>
          <w:sz w:val="24"/>
          <w:szCs w:val="24"/>
        </w:rPr>
        <w:t>ir</w:t>
      </w:r>
      <w:r w:rsidRPr="006C0F80">
        <w:rPr>
          <w:spacing w:val="-2"/>
          <w:sz w:val="24"/>
          <w:szCs w:val="24"/>
        </w:rPr>
        <w:t xml:space="preserve"> </w:t>
      </w:r>
      <w:r w:rsidRPr="006C0F80">
        <w:rPr>
          <w:sz w:val="24"/>
          <w:szCs w:val="24"/>
        </w:rPr>
        <w:t>branlio;</w:t>
      </w:r>
    </w:p>
    <w:p w14:paraId="151A9E4E" w14:textId="36D210AB" w:rsidR="00E32DA6" w:rsidRPr="006C0F80" w:rsidRDefault="00D2140D" w:rsidP="00415E1B">
      <w:pPr>
        <w:pStyle w:val="Sraopastraipa"/>
        <w:numPr>
          <w:ilvl w:val="0"/>
          <w:numId w:val="16"/>
        </w:numPr>
        <w:tabs>
          <w:tab w:val="left" w:pos="993"/>
        </w:tabs>
        <w:ind w:left="0" w:firstLine="720"/>
        <w:jc w:val="both"/>
        <w:rPr>
          <w:sz w:val="24"/>
          <w:szCs w:val="24"/>
        </w:rPr>
      </w:pPr>
      <w:r w:rsidRPr="006C0F80">
        <w:rPr>
          <w:sz w:val="24"/>
          <w:szCs w:val="24"/>
        </w:rPr>
        <w:t>stebėtų</w:t>
      </w:r>
      <w:r w:rsidRPr="006C0F80">
        <w:rPr>
          <w:spacing w:val="-3"/>
          <w:sz w:val="24"/>
          <w:szCs w:val="24"/>
        </w:rPr>
        <w:t xml:space="preserve"> </w:t>
      </w:r>
      <w:r w:rsidRPr="006C0F80">
        <w:rPr>
          <w:sz w:val="24"/>
          <w:szCs w:val="24"/>
        </w:rPr>
        <w:t>ir</w:t>
      </w:r>
      <w:r w:rsidRPr="006C0F80">
        <w:rPr>
          <w:spacing w:val="-2"/>
          <w:sz w:val="24"/>
          <w:szCs w:val="24"/>
        </w:rPr>
        <w:t xml:space="preserve"> </w:t>
      </w:r>
      <w:r w:rsidRPr="006C0F80">
        <w:rPr>
          <w:sz w:val="24"/>
          <w:szCs w:val="24"/>
        </w:rPr>
        <w:t>nagrinėtų</w:t>
      </w:r>
      <w:r w:rsidRPr="006C0F80">
        <w:rPr>
          <w:spacing w:val="-2"/>
          <w:sz w:val="24"/>
          <w:szCs w:val="24"/>
        </w:rPr>
        <w:t xml:space="preserve"> </w:t>
      </w:r>
      <w:r w:rsidRPr="006C0F80">
        <w:rPr>
          <w:sz w:val="24"/>
          <w:szCs w:val="24"/>
        </w:rPr>
        <w:t>istorinius</w:t>
      </w:r>
      <w:r w:rsidRPr="006C0F80">
        <w:rPr>
          <w:spacing w:val="-1"/>
          <w:sz w:val="24"/>
          <w:szCs w:val="24"/>
        </w:rPr>
        <w:t xml:space="preserve"> </w:t>
      </w:r>
      <w:r w:rsidR="00C41A54">
        <w:rPr>
          <w:sz w:val="24"/>
          <w:szCs w:val="24"/>
        </w:rPr>
        <w:t>r</w:t>
      </w:r>
      <w:r w:rsidRPr="006C0F80">
        <w:rPr>
          <w:sz w:val="24"/>
          <w:szCs w:val="24"/>
        </w:rPr>
        <w:t>enesanso</w:t>
      </w:r>
      <w:r w:rsidRPr="006C0F80">
        <w:rPr>
          <w:spacing w:val="-3"/>
          <w:sz w:val="24"/>
          <w:szCs w:val="24"/>
        </w:rPr>
        <w:t xml:space="preserve"> </w:t>
      </w:r>
      <w:r w:rsidRPr="006C0F80">
        <w:rPr>
          <w:sz w:val="24"/>
          <w:szCs w:val="24"/>
        </w:rPr>
        <w:t>ir</w:t>
      </w:r>
      <w:r w:rsidRPr="006C0F80">
        <w:rPr>
          <w:spacing w:val="-2"/>
          <w:sz w:val="24"/>
          <w:szCs w:val="24"/>
        </w:rPr>
        <w:t xml:space="preserve"> </w:t>
      </w:r>
      <w:r w:rsidRPr="006C0F80">
        <w:rPr>
          <w:sz w:val="24"/>
          <w:szCs w:val="24"/>
        </w:rPr>
        <w:t>lietuvių,</w:t>
      </w:r>
      <w:r w:rsidRPr="006C0F80">
        <w:rPr>
          <w:spacing w:val="-2"/>
          <w:sz w:val="24"/>
          <w:szCs w:val="24"/>
        </w:rPr>
        <w:t xml:space="preserve"> </w:t>
      </w:r>
      <w:r w:rsidRPr="006C0F80">
        <w:rPr>
          <w:sz w:val="24"/>
          <w:szCs w:val="24"/>
        </w:rPr>
        <w:t>rusų,</w:t>
      </w:r>
      <w:r w:rsidRPr="006C0F80">
        <w:rPr>
          <w:spacing w:val="-2"/>
          <w:sz w:val="24"/>
          <w:szCs w:val="24"/>
        </w:rPr>
        <w:t xml:space="preserve"> </w:t>
      </w:r>
      <w:r w:rsidRPr="006C0F80">
        <w:rPr>
          <w:sz w:val="24"/>
          <w:szCs w:val="24"/>
        </w:rPr>
        <w:t>italų</w:t>
      </w:r>
      <w:r w:rsidRPr="006C0F80">
        <w:rPr>
          <w:spacing w:val="-2"/>
          <w:sz w:val="24"/>
          <w:szCs w:val="24"/>
        </w:rPr>
        <w:t xml:space="preserve"> </w:t>
      </w:r>
      <w:r w:rsidRPr="006C0F80">
        <w:rPr>
          <w:sz w:val="24"/>
          <w:szCs w:val="24"/>
        </w:rPr>
        <w:t>liaudies</w:t>
      </w:r>
      <w:r w:rsidRPr="006C0F80">
        <w:rPr>
          <w:spacing w:val="-2"/>
          <w:sz w:val="24"/>
          <w:szCs w:val="24"/>
        </w:rPr>
        <w:t xml:space="preserve"> </w:t>
      </w:r>
      <w:r w:rsidRPr="006C0F80">
        <w:rPr>
          <w:sz w:val="24"/>
          <w:szCs w:val="24"/>
        </w:rPr>
        <w:t>šokius;</w:t>
      </w:r>
    </w:p>
    <w:p w14:paraId="151A9E4F" w14:textId="33D64B9C" w:rsidR="00E32DA6" w:rsidRPr="006C0F80" w:rsidRDefault="00D2140D" w:rsidP="00415E1B">
      <w:pPr>
        <w:pStyle w:val="Sraopastraipa"/>
        <w:numPr>
          <w:ilvl w:val="0"/>
          <w:numId w:val="16"/>
        </w:numPr>
        <w:tabs>
          <w:tab w:val="left" w:pos="993"/>
        </w:tabs>
        <w:ind w:left="0" w:firstLine="720"/>
        <w:jc w:val="both"/>
        <w:rPr>
          <w:sz w:val="24"/>
          <w:szCs w:val="24"/>
        </w:rPr>
      </w:pPr>
      <w:r w:rsidRPr="006C0F80">
        <w:rPr>
          <w:sz w:val="24"/>
          <w:szCs w:val="24"/>
        </w:rPr>
        <w:t>išsakytų</w:t>
      </w:r>
      <w:r w:rsidRPr="006C0F80">
        <w:rPr>
          <w:spacing w:val="-13"/>
          <w:sz w:val="24"/>
          <w:szCs w:val="24"/>
        </w:rPr>
        <w:t xml:space="preserve"> </w:t>
      </w:r>
      <w:r w:rsidRPr="006C0F80">
        <w:rPr>
          <w:sz w:val="24"/>
          <w:szCs w:val="24"/>
        </w:rPr>
        <w:t>savo</w:t>
      </w:r>
      <w:r w:rsidRPr="006C0F80">
        <w:rPr>
          <w:spacing w:val="-13"/>
          <w:sz w:val="24"/>
          <w:szCs w:val="24"/>
        </w:rPr>
        <w:t xml:space="preserve"> </w:t>
      </w:r>
      <w:r w:rsidRPr="006C0F80">
        <w:rPr>
          <w:sz w:val="24"/>
          <w:szCs w:val="24"/>
        </w:rPr>
        <w:t>nuomonę,</w:t>
      </w:r>
      <w:r w:rsidRPr="006C0F80">
        <w:rPr>
          <w:spacing w:val="-13"/>
          <w:sz w:val="24"/>
          <w:szCs w:val="24"/>
        </w:rPr>
        <w:t xml:space="preserve"> </w:t>
      </w:r>
      <w:r w:rsidRPr="006C0F80">
        <w:rPr>
          <w:sz w:val="24"/>
          <w:szCs w:val="24"/>
        </w:rPr>
        <w:t>diskutuodami</w:t>
      </w:r>
      <w:r w:rsidRPr="006C0F80">
        <w:rPr>
          <w:spacing w:val="-14"/>
          <w:sz w:val="24"/>
          <w:szCs w:val="24"/>
        </w:rPr>
        <w:t xml:space="preserve"> </w:t>
      </w:r>
      <w:r w:rsidRPr="006C0F80">
        <w:rPr>
          <w:sz w:val="24"/>
          <w:szCs w:val="24"/>
        </w:rPr>
        <w:t>apie</w:t>
      </w:r>
      <w:r w:rsidRPr="006C0F80">
        <w:rPr>
          <w:spacing w:val="-14"/>
          <w:sz w:val="24"/>
          <w:szCs w:val="24"/>
        </w:rPr>
        <w:t xml:space="preserve"> </w:t>
      </w:r>
      <w:r w:rsidRPr="006C0F80">
        <w:rPr>
          <w:sz w:val="24"/>
          <w:szCs w:val="24"/>
        </w:rPr>
        <w:t>matytus</w:t>
      </w:r>
      <w:r w:rsidRPr="006C0F80">
        <w:rPr>
          <w:spacing w:val="-11"/>
          <w:sz w:val="24"/>
          <w:szCs w:val="24"/>
        </w:rPr>
        <w:t xml:space="preserve"> </w:t>
      </w:r>
      <w:r w:rsidRPr="006C0F80">
        <w:rPr>
          <w:sz w:val="24"/>
          <w:szCs w:val="24"/>
        </w:rPr>
        <w:t>ir</w:t>
      </w:r>
      <w:r w:rsidRPr="006C0F80">
        <w:rPr>
          <w:spacing w:val="-8"/>
          <w:sz w:val="24"/>
          <w:szCs w:val="24"/>
        </w:rPr>
        <w:t xml:space="preserve"> </w:t>
      </w:r>
      <w:r w:rsidRPr="006C0F80">
        <w:rPr>
          <w:sz w:val="24"/>
          <w:szCs w:val="24"/>
        </w:rPr>
        <w:t>atliktus</w:t>
      </w:r>
      <w:r w:rsidRPr="006C0F80">
        <w:rPr>
          <w:spacing w:val="-11"/>
          <w:sz w:val="24"/>
          <w:szCs w:val="24"/>
        </w:rPr>
        <w:t xml:space="preserve"> </w:t>
      </w:r>
      <w:r w:rsidR="00C41A54">
        <w:rPr>
          <w:sz w:val="24"/>
          <w:szCs w:val="24"/>
        </w:rPr>
        <w:t>r</w:t>
      </w:r>
      <w:r w:rsidRPr="006C0F80">
        <w:rPr>
          <w:sz w:val="24"/>
          <w:szCs w:val="24"/>
        </w:rPr>
        <w:t>enesanso</w:t>
      </w:r>
      <w:r w:rsidRPr="006C0F80">
        <w:rPr>
          <w:spacing w:val="-13"/>
          <w:sz w:val="24"/>
          <w:szCs w:val="24"/>
        </w:rPr>
        <w:t xml:space="preserve"> </w:t>
      </w:r>
      <w:r w:rsidRPr="006C0F80">
        <w:rPr>
          <w:sz w:val="24"/>
          <w:szCs w:val="24"/>
        </w:rPr>
        <w:t>ir</w:t>
      </w:r>
      <w:r w:rsidRPr="006C0F80">
        <w:rPr>
          <w:spacing w:val="-8"/>
          <w:sz w:val="24"/>
          <w:szCs w:val="24"/>
        </w:rPr>
        <w:t xml:space="preserve"> </w:t>
      </w:r>
      <w:r w:rsidRPr="006C0F80">
        <w:rPr>
          <w:sz w:val="24"/>
          <w:szCs w:val="24"/>
        </w:rPr>
        <w:t>lietuvių,</w:t>
      </w:r>
      <w:r w:rsidRPr="006C0F80">
        <w:rPr>
          <w:spacing w:val="-13"/>
          <w:sz w:val="24"/>
          <w:szCs w:val="24"/>
        </w:rPr>
        <w:t xml:space="preserve"> </w:t>
      </w:r>
      <w:r w:rsidRPr="006C0F80">
        <w:rPr>
          <w:sz w:val="24"/>
          <w:szCs w:val="24"/>
        </w:rPr>
        <w:t>rusų,</w:t>
      </w:r>
      <w:r w:rsidRPr="006C0F80">
        <w:rPr>
          <w:spacing w:val="-13"/>
          <w:sz w:val="24"/>
          <w:szCs w:val="24"/>
        </w:rPr>
        <w:t xml:space="preserve"> </w:t>
      </w:r>
      <w:r w:rsidRPr="006C0F80">
        <w:rPr>
          <w:sz w:val="24"/>
          <w:szCs w:val="24"/>
        </w:rPr>
        <w:t>italų</w:t>
      </w:r>
      <w:r w:rsidRPr="006C0F80">
        <w:rPr>
          <w:spacing w:val="-57"/>
          <w:sz w:val="24"/>
          <w:szCs w:val="24"/>
        </w:rPr>
        <w:t xml:space="preserve"> </w:t>
      </w:r>
      <w:r w:rsidRPr="006C0F80">
        <w:rPr>
          <w:sz w:val="24"/>
          <w:szCs w:val="24"/>
        </w:rPr>
        <w:t>liaudies šokius;</w:t>
      </w:r>
    </w:p>
    <w:p w14:paraId="151A9E50" w14:textId="77777777" w:rsidR="00E32DA6" w:rsidRPr="006C0F80" w:rsidRDefault="00D2140D" w:rsidP="00415E1B">
      <w:pPr>
        <w:pStyle w:val="Sraopastraipa"/>
        <w:numPr>
          <w:ilvl w:val="0"/>
          <w:numId w:val="16"/>
        </w:numPr>
        <w:tabs>
          <w:tab w:val="left" w:pos="993"/>
        </w:tabs>
        <w:ind w:left="0" w:firstLine="720"/>
        <w:jc w:val="both"/>
        <w:rPr>
          <w:sz w:val="24"/>
          <w:szCs w:val="24"/>
        </w:rPr>
      </w:pPr>
      <w:r w:rsidRPr="006C0F80">
        <w:rPr>
          <w:sz w:val="24"/>
          <w:szCs w:val="24"/>
        </w:rPr>
        <w:t>aptartų</w:t>
      </w:r>
      <w:r w:rsidRPr="006C0F80">
        <w:rPr>
          <w:spacing w:val="-2"/>
          <w:sz w:val="24"/>
          <w:szCs w:val="24"/>
        </w:rPr>
        <w:t xml:space="preserve"> </w:t>
      </w:r>
      <w:r w:rsidRPr="006C0F80">
        <w:rPr>
          <w:sz w:val="24"/>
          <w:szCs w:val="24"/>
        </w:rPr>
        <w:t>savo</w:t>
      </w:r>
      <w:r w:rsidRPr="006C0F80">
        <w:rPr>
          <w:spacing w:val="-2"/>
          <w:sz w:val="24"/>
          <w:szCs w:val="24"/>
        </w:rPr>
        <w:t xml:space="preserve"> </w:t>
      </w:r>
      <w:r w:rsidRPr="006C0F80">
        <w:rPr>
          <w:sz w:val="24"/>
          <w:szCs w:val="24"/>
        </w:rPr>
        <w:t>šokio</w:t>
      </w:r>
      <w:r w:rsidRPr="006C0F80">
        <w:rPr>
          <w:spacing w:val="-2"/>
          <w:sz w:val="24"/>
          <w:szCs w:val="24"/>
        </w:rPr>
        <w:t xml:space="preserve"> </w:t>
      </w:r>
      <w:r w:rsidRPr="006C0F80">
        <w:rPr>
          <w:sz w:val="24"/>
          <w:szCs w:val="24"/>
        </w:rPr>
        <w:t>patirtį,</w:t>
      </w:r>
      <w:r w:rsidRPr="006C0F80">
        <w:rPr>
          <w:spacing w:val="-2"/>
          <w:sz w:val="24"/>
          <w:szCs w:val="24"/>
        </w:rPr>
        <w:t xml:space="preserve"> </w:t>
      </w:r>
      <w:r w:rsidRPr="006C0F80">
        <w:rPr>
          <w:sz w:val="24"/>
          <w:szCs w:val="24"/>
        </w:rPr>
        <w:t>įgytą</w:t>
      </w:r>
      <w:r w:rsidRPr="006C0F80">
        <w:rPr>
          <w:spacing w:val="-3"/>
          <w:sz w:val="24"/>
          <w:szCs w:val="24"/>
        </w:rPr>
        <w:t xml:space="preserve"> </w:t>
      </w:r>
      <w:r w:rsidRPr="006C0F80">
        <w:rPr>
          <w:sz w:val="24"/>
          <w:szCs w:val="24"/>
        </w:rPr>
        <w:t>per</w:t>
      </w:r>
      <w:r w:rsidRPr="006C0F80">
        <w:rPr>
          <w:spacing w:val="-2"/>
          <w:sz w:val="24"/>
          <w:szCs w:val="24"/>
        </w:rPr>
        <w:t xml:space="preserve"> </w:t>
      </w:r>
      <w:r w:rsidRPr="006C0F80">
        <w:rPr>
          <w:sz w:val="24"/>
          <w:szCs w:val="24"/>
        </w:rPr>
        <w:t>šokio</w:t>
      </w:r>
      <w:r w:rsidRPr="006C0F80">
        <w:rPr>
          <w:spacing w:val="-2"/>
          <w:sz w:val="24"/>
          <w:szCs w:val="24"/>
        </w:rPr>
        <w:t xml:space="preserve"> </w:t>
      </w:r>
      <w:r w:rsidRPr="006C0F80">
        <w:rPr>
          <w:sz w:val="24"/>
          <w:szCs w:val="24"/>
        </w:rPr>
        <w:t>pamokas.</w:t>
      </w:r>
    </w:p>
    <w:p w14:paraId="151A9E51" w14:textId="3F1F7132" w:rsidR="00E32DA6" w:rsidRPr="006C0F80" w:rsidRDefault="00D2140D" w:rsidP="00415E1B">
      <w:pPr>
        <w:pStyle w:val="Pagrindinistekstas"/>
        <w:ind w:firstLine="720"/>
        <w:jc w:val="both"/>
      </w:pPr>
      <w:r w:rsidRPr="00470B4E">
        <w:rPr>
          <w:bCs/>
          <w:i/>
          <w:iCs/>
        </w:rPr>
        <w:t>Trumpa</w:t>
      </w:r>
      <w:r w:rsidRPr="00470B4E">
        <w:rPr>
          <w:bCs/>
          <w:i/>
          <w:iCs/>
          <w:spacing w:val="1"/>
        </w:rPr>
        <w:t xml:space="preserve"> </w:t>
      </w:r>
      <w:r w:rsidRPr="00470B4E">
        <w:rPr>
          <w:bCs/>
          <w:i/>
          <w:iCs/>
        </w:rPr>
        <w:t>klasės</w:t>
      </w:r>
      <w:r w:rsidRPr="00470B4E">
        <w:rPr>
          <w:bCs/>
          <w:i/>
          <w:iCs/>
          <w:spacing w:val="1"/>
        </w:rPr>
        <w:t xml:space="preserve"> </w:t>
      </w:r>
      <w:r w:rsidRPr="00470B4E">
        <w:rPr>
          <w:bCs/>
          <w:i/>
          <w:iCs/>
        </w:rPr>
        <w:t>mokinių</w:t>
      </w:r>
      <w:r w:rsidRPr="00470B4E">
        <w:rPr>
          <w:bCs/>
          <w:i/>
          <w:iCs/>
          <w:spacing w:val="1"/>
        </w:rPr>
        <w:t xml:space="preserve"> </w:t>
      </w:r>
      <w:r w:rsidRPr="00470B4E">
        <w:rPr>
          <w:bCs/>
          <w:i/>
          <w:iCs/>
        </w:rPr>
        <w:t>charakteristika:</w:t>
      </w:r>
      <w:r w:rsidRPr="006C0F80">
        <w:rPr>
          <w:b/>
          <w:spacing w:val="1"/>
        </w:rPr>
        <w:t xml:space="preserve"> </w:t>
      </w:r>
      <w:r w:rsidRPr="006C0F80">
        <w:t>mokiniai</w:t>
      </w:r>
      <w:r w:rsidRPr="006C0F80">
        <w:rPr>
          <w:spacing w:val="1"/>
        </w:rPr>
        <w:t xml:space="preserve"> </w:t>
      </w:r>
      <w:r w:rsidRPr="006C0F80">
        <w:t>yra</w:t>
      </w:r>
      <w:r w:rsidRPr="006C0F80">
        <w:rPr>
          <w:spacing w:val="1"/>
        </w:rPr>
        <w:t xml:space="preserve"> </w:t>
      </w:r>
      <w:r w:rsidRPr="006C0F80">
        <w:t>mokęsi</w:t>
      </w:r>
      <w:r w:rsidRPr="006C0F80">
        <w:rPr>
          <w:spacing w:val="1"/>
        </w:rPr>
        <w:t xml:space="preserve"> </w:t>
      </w:r>
      <w:r w:rsidRPr="006C0F80">
        <w:t>šokio</w:t>
      </w:r>
      <w:r w:rsidRPr="006C0F80">
        <w:rPr>
          <w:spacing w:val="1"/>
        </w:rPr>
        <w:t xml:space="preserve"> </w:t>
      </w:r>
      <w:r w:rsidRPr="006C0F80">
        <w:t>dalyko</w:t>
      </w:r>
      <w:r w:rsidRPr="006C0F80">
        <w:rPr>
          <w:spacing w:val="1"/>
        </w:rPr>
        <w:t xml:space="preserve"> </w:t>
      </w:r>
      <w:r w:rsidRPr="006C0F80">
        <w:t>pirmoje</w:t>
      </w:r>
      <w:r w:rsidR="00C41A54" w:rsidRPr="006C0F80">
        <w:t>–</w:t>
      </w:r>
      <w:r w:rsidRPr="006C0F80">
        <w:t>trečioje</w:t>
      </w:r>
      <w:r w:rsidRPr="006C0F80">
        <w:rPr>
          <w:spacing w:val="1"/>
        </w:rPr>
        <w:t xml:space="preserve"> </w:t>
      </w:r>
      <w:r w:rsidRPr="006C0F80">
        <w:t>klasėje, yra susipažinę su lietuvių, lenkų, estų, vokiečių tradiciniais šokiais, mokęsi improvizuoti</w:t>
      </w:r>
      <w:r w:rsidRPr="006C0F80">
        <w:rPr>
          <w:spacing w:val="1"/>
        </w:rPr>
        <w:t xml:space="preserve"> </w:t>
      </w:r>
      <w:r w:rsidRPr="006C0F80">
        <w:t>pavieniui</w:t>
      </w:r>
      <w:r w:rsidRPr="006C0F80">
        <w:rPr>
          <w:spacing w:val="-3"/>
        </w:rPr>
        <w:t xml:space="preserve"> </w:t>
      </w:r>
      <w:r w:rsidRPr="006C0F80">
        <w:t>ir</w:t>
      </w:r>
      <w:r w:rsidRPr="006C0F80">
        <w:rPr>
          <w:spacing w:val="-1"/>
        </w:rPr>
        <w:t xml:space="preserve"> </w:t>
      </w:r>
      <w:r w:rsidRPr="006C0F80">
        <w:t>kurti</w:t>
      </w:r>
      <w:r w:rsidRPr="006C0F80">
        <w:rPr>
          <w:spacing w:val="-3"/>
        </w:rPr>
        <w:t xml:space="preserve"> </w:t>
      </w:r>
      <w:r w:rsidRPr="006C0F80">
        <w:t>porose</w:t>
      </w:r>
      <w:r w:rsidRPr="006C0F80">
        <w:rPr>
          <w:spacing w:val="-3"/>
        </w:rPr>
        <w:t xml:space="preserve"> </w:t>
      </w:r>
      <w:r w:rsidRPr="006C0F80">
        <w:t>šokio</w:t>
      </w:r>
      <w:r w:rsidRPr="006C0F80">
        <w:rPr>
          <w:spacing w:val="-1"/>
        </w:rPr>
        <w:t xml:space="preserve"> </w:t>
      </w:r>
      <w:r w:rsidRPr="006C0F80">
        <w:t>judesių</w:t>
      </w:r>
      <w:r w:rsidRPr="006C0F80">
        <w:rPr>
          <w:spacing w:val="-1"/>
        </w:rPr>
        <w:t xml:space="preserve"> </w:t>
      </w:r>
      <w:r w:rsidRPr="006C0F80">
        <w:t>sekas,</w:t>
      </w:r>
      <w:r w:rsidRPr="006C0F80">
        <w:rPr>
          <w:spacing w:val="-1"/>
        </w:rPr>
        <w:t xml:space="preserve"> </w:t>
      </w:r>
      <w:r w:rsidRPr="006C0F80">
        <w:t>išreiškiant</w:t>
      </w:r>
      <w:r w:rsidRPr="006C0F80">
        <w:rPr>
          <w:spacing w:val="-3"/>
        </w:rPr>
        <w:t xml:space="preserve"> </w:t>
      </w:r>
      <w:r w:rsidRPr="006C0F80">
        <w:t>šokio</w:t>
      </w:r>
      <w:r w:rsidRPr="006C0F80">
        <w:rPr>
          <w:spacing w:val="-1"/>
        </w:rPr>
        <w:t xml:space="preserve"> </w:t>
      </w:r>
      <w:r w:rsidRPr="006C0F80">
        <w:t>elementus gamtos reiškinių</w:t>
      </w:r>
      <w:r w:rsidRPr="006C0F80">
        <w:rPr>
          <w:spacing w:val="-1"/>
        </w:rPr>
        <w:t xml:space="preserve"> </w:t>
      </w:r>
      <w:r w:rsidRPr="006C0F80">
        <w:t>temomis.</w:t>
      </w:r>
    </w:p>
    <w:p w14:paraId="151A9E52" w14:textId="77777777" w:rsidR="00E32DA6" w:rsidRPr="006C0F80" w:rsidRDefault="00E32DA6" w:rsidP="007F3F21">
      <w:pPr>
        <w:pStyle w:val="Pagrindinistekstas"/>
      </w:pPr>
    </w:p>
    <w:tbl>
      <w:tblPr>
        <w:tblStyle w:val="TableNormal1"/>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4477"/>
        <w:gridCol w:w="1134"/>
        <w:gridCol w:w="1843"/>
      </w:tblGrid>
      <w:tr w:rsidR="00E32DA6" w:rsidRPr="006C0F80" w14:paraId="151A9E59" w14:textId="77777777" w:rsidTr="00470B4E">
        <w:tc>
          <w:tcPr>
            <w:tcW w:w="2611" w:type="dxa"/>
            <w:shd w:val="clear" w:color="auto" w:fill="F2F2F2" w:themeFill="background1" w:themeFillShade="F2"/>
            <w:noWrap/>
            <w:tcMar>
              <w:top w:w="113" w:type="dxa"/>
              <w:left w:w="113" w:type="dxa"/>
              <w:bottom w:w="113" w:type="dxa"/>
              <w:right w:w="113" w:type="dxa"/>
            </w:tcMar>
          </w:tcPr>
          <w:p w14:paraId="151A9E53" w14:textId="77777777" w:rsidR="00E32DA6" w:rsidRPr="00470B4E" w:rsidRDefault="00D2140D" w:rsidP="00470B4E">
            <w:pPr>
              <w:jc w:val="center"/>
              <w:rPr>
                <w:b/>
                <w:bCs/>
                <w:sz w:val="24"/>
                <w:szCs w:val="24"/>
              </w:rPr>
            </w:pPr>
            <w:r w:rsidRPr="00470B4E">
              <w:rPr>
                <w:b/>
                <w:bCs/>
                <w:sz w:val="24"/>
                <w:szCs w:val="24"/>
              </w:rPr>
              <w:t>Numatomi rezultatai</w:t>
            </w:r>
          </w:p>
          <w:p w14:paraId="151A9E54" w14:textId="77777777" w:rsidR="00E32DA6" w:rsidRPr="00470B4E" w:rsidRDefault="00D2140D" w:rsidP="00470B4E">
            <w:pPr>
              <w:jc w:val="center"/>
              <w:rPr>
                <w:b/>
                <w:bCs/>
                <w:sz w:val="24"/>
                <w:szCs w:val="24"/>
              </w:rPr>
            </w:pPr>
            <w:r w:rsidRPr="00470B4E">
              <w:rPr>
                <w:b/>
                <w:bCs/>
                <w:sz w:val="24"/>
                <w:szCs w:val="24"/>
              </w:rPr>
              <w:t>(mokinių pasiekimai)</w:t>
            </w:r>
          </w:p>
        </w:tc>
        <w:tc>
          <w:tcPr>
            <w:tcW w:w="4477" w:type="dxa"/>
            <w:shd w:val="clear" w:color="auto" w:fill="F2F2F2" w:themeFill="background1" w:themeFillShade="F2"/>
            <w:noWrap/>
            <w:tcMar>
              <w:top w:w="113" w:type="dxa"/>
              <w:left w:w="113" w:type="dxa"/>
              <w:bottom w:w="113" w:type="dxa"/>
              <w:right w:w="113" w:type="dxa"/>
            </w:tcMar>
          </w:tcPr>
          <w:p w14:paraId="151A9E56" w14:textId="26AE1702" w:rsidR="00E32DA6" w:rsidRPr="00470B4E" w:rsidRDefault="00D2140D" w:rsidP="00470B4E">
            <w:pPr>
              <w:jc w:val="center"/>
              <w:rPr>
                <w:b/>
                <w:bCs/>
                <w:sz w:val="24"/>
                <w:szCs w:val="24"/>
              </w:rPr>
            </w:pPr>
            <w:r w:rsidRPr="00470B4E">
              <w:rPr>
                <w:b/>
                <w:bCs/>
                <w:sz w:val="24"/>
                <w:szCs w:val="24"/>
              </w:rPr>
              <w:t>Turinys (veiklos/ temos)</w:t>
            </w:r>
          </w:p>
        </w:tc>
        <w:tc>
          <w:tcPr>
            <w:tcW w:w="1134" w:type="dxa"/>
            <w:shd w:val="clear" w:color="auto" w:fill="F2F2F2" w:themeFill="background1" w:themeFillShade="F2"/>
            <w:noWrap/>
            <w:tcMar>
              <w:top w:w="113" w:type="dxa"/>
              <w:left w:w="113" w:type="dxa"/>
              <w:bottom w:w="113" w:type="dxa"/>
              <w:right w:w="113" w:type="dxa"/>
            </w:tcMar>
          </w:tcPr>
          <w:p w14:paraId="151A9E57" w14:textId="1380D1B9" w:rsidR="00E32DA6" w:rsidRPr="00470B4E" w:rsidRDefault="00D2140D" w:rsidP="00470B4E">
            <w:pPr>
              <w:jc w:val="center"/>
              <w:rPr>
                <w:b/>
                <w:bCs/>
                <w:sz w:val="24"/>
                <w:szCs w:val="24"/>
              </w:rPr>
            </w:pPr>
            <w:r w:rsidRPr="00470B4E">
              <w:rPr>
                <w:b/>
                <w:bCs/>
                <w:sz w:val="24"/>
                <w:szCs w:val="24"/>
              </w:rPr>
              <w:t>Pamokų skaičius</w:t>
            </w:r>
          </w:p>
        </w:tc>
        <w:tc>
          <w:tcPr>
            <w:tcW w:w="1843" w:type="dxa"/>
            <w:shd w:val="clear" w:color="auto" w:fill="F2F2F2" w:themeFill="background1" w:themeFillShade="F2"/>
            <w:noWrap/>
            <w:tcMar>
              <w:top w:w="113" w:type="dxa"/>
              <w:left w:w="113" w:type="dxa"/>
              <w:bottom w:w="113" w:type="dxa"/>
              <w:right w:w="113" w:type="dxa"/>
            </w:tcMar>
          </w:tcPr>
          <w:p w14:paraId="151A9E58" w14:textId="629AB117" w:rsidR="00E32DA6" w:rsidRPr="00470B4E" w:rsidRDefault="00D2140D" w:rsidP="00470B4E">
            <w:pPr>
              <w:jc w:val="center"/>
              <w:rPr>
                <w:b/>
                <w:bCs/>
                <w:sz w:val="24"/>
                <w:szCs w:val="24"/>
              </w:rPr>
            </w:pPr>
            <w:r w:rsidRPr="00470B4E">
              <w:rPr>
                <w:b/>
                <w:bCs/>
                <w:sz w:val="24"/>
                <w:szCs w:val="24"/>
              </w:rPr>
              <w:t>Ugdomos kompetencijos</w:t>
            </w:r>
          </w:p>
        </w:tc>
      </w:tr>
      <w:tr w:rsidR="00E32DA6" w:rsidRPr="00AC7309" w14:paraId="151A9E5B" w14:textId="77777777" w:rsidTr="00470B4E">
        <w:tc>
          <w:tcPr>
            <w:tcW w:w="10065" w:type="dxa"/>
            <w:gridSpan w:val="4"/>
            <w:shd w:val="clear" w:color="auto" w:fill="F2F2F2" w:themeFill="background1" w:themeFillShade="F2"/>
            <w:noWrap/>
            <w:tcMar>
              <w:top w:w="113" w:type="dxa"/>
              <w:left w:w="113" w:type="dxa"/>
              <w:bottom w:w="113" w:type="dxa"/>
              <w:right w:w="113" w:type="dxa"/>
            </w:tcMar>
          </w:tcPr>
          <w:p w14:paraId="151A9E5A" w14:textId="77777777" w:rsidR="00E32DA6" w:rsidRPr="00C41A54" w:rsidRDefault="00D2140D" w:rsidP="00C41A54">
            <w:pPr>
              <w:jc w:val="center"/>
              <w:rPr>
                <w:b/>
                <w:bCs/>
                <w:sz w:val="24"/>
                <w:szCs w:val="24"/>
              </w:rPr>
            </w:pPr>
            <w:r w:rsidRPr="00C41A54">
              <w:rPr>
                <w:b/>
                <w:bCs/>
                <w:sz w:val="24"/>
                <w:szCs w:val="24"/>
              </w:rPr>
              <w:t>Šokio raiška</w:t>
            </w:r>
          </w:p>
        </w:tc>
      </w:tr>
      <w:tr w:rsidR="00E32DA6" w:rsidRPr="006C0F80" w14:paraId="151A9E64" w14:textId="77777777" w:rsidTr="00415E1B">
        <w:tc>
          <w:tcPr>
            <w:tcW w:w="2611" w:type="dxa"/>
            <w:noWrap/>
            <w:tcMar>
              <w:top w:w="113" w:type="dxa"/>
              <w:left w:w="113" w:type="dxa"/>
              <w:bottom w:w="113" w:type="dxa"/>
              <w:right w:w="113" w:type="dxa"/>
            </w:tcMar>
          </w:tcPr>
          <w:p w14:paraId="151A9E5C" w14:textId="0189625A" w:rsidR="00E32DA6" w:rsidRPr="00AC7309" w:rsidRDefault="00D2140D" w:rsidP="00AC7309">
            <w:pPr>
              <w:jc w:val="both"/>
              <w:rPr>
                <w:sz w:val="24"/>
                <w:szCs w:val="24"/>
              </w:rPr>
            </w:pPr>
            <w:r w:rsidRPr="00AC7309">
              <w:rPr>
                <w:sz w:val="24"/>
                <w:szCs w:val="24"/>
              </w:rPr>
              <w:t>A1</w:t>
            </w:r>
            <w:r w:rsidR="007C42EE" w:rsidRPr="00AC7309">
              <w:rPr>
                <w:sz w:val="24"/>
                <w:szCs w:val="24"/>
              </w:rPr>
              <w:t xml:space="preserve">. </w:t>
            </w:r>
            <w:r w:rsidRPr="00AC7309">
              <w:rPr>
                <w:sz w:val="24"/>
                <w:szCs w:val="24"/>
              </w:rPr>
              <w:t>Šoka</w:t>
            </w:r>
            <w:r w:rsidR="007C42EE" w:rsidRPr="00AC7309">
              <w:rPr>
                <w:sz w:val="24"/>
                <w:szCs w:val="24"/>
              </w:rPr>
              <w:t xml:space="preserve"> </w:t>
            </w:r>
            <w:r w:rsidRPr="00AC7309">
              <w:rPr>
                <w:sz w:val="24"/>
                <w:szCs w:val="24"/>
              </w:rPr>
              <w:t>pavieniui, poroje</w:t>
            </w:r>
            <w:r w:rsidR="007C42EE" w:rsidRPr="00AC7309">
              <w:rPr>
                <w:sz w:val="24"/>
                <w:szCs w:val="24"/>
              </w:rPr>
              <w:t xml:space="preserve"> </w:t>
            </w:r>
            <w:r w:rsidRPr="00AC7309">
              <w:rPr>
                <w:sz w:val="24"/>
                <w:szCs w:val="24"/>
              </w:rPr>
              <w:t>ir</w:t>
            </w:r>
            <w:r w:rsidR="007C42EE" w:rsidRPr="00AC7309">
              <w:rPr>
                <w:sz w:val="24"/>
                <w:szCs w:val="24"/>
              </w:rPr>
              <w:t xml:space="preserve"> </w:t>
            </w:r>
            <w:r w:rsidRPr="00AC7309">
              <w:rPr>
                <w:sz w:val="24"/>
                <w:szCs w:val="24"/>
              </w:rPr>
              <w:t>grupėje, kontroliuodamas judesių</w:t>
            </w:r>
            <w:r w:rsidR="007C42EE" w:rsidRPr="00AC7309">
              <w:rPr>
                <w:sz w:val="24"/>
                <w:szCs w:val="24"/>
              </w:rPr>
              <w:t xml:space="preserve"> </w:t>
            </w:r>
            <w:r w:rsidRPr="00AC7309">
              <w:rPr>
                <w:sz w:val="24"/>
                <w:szCs w:val="24"/>
              </w:rPr>
              <w:t>tėkmę, orientuodamasis šokio erdvėje, prisiderindamas</w:t>
            </w:r>
            <w:r w:rsidR="007C42EE" w:rsidRPr="00AC7309">
              <w:rPr>
                <w:sz w:val="24"/>
                <w:szCs w:val="24"/>
              </w:rPr>
              <w:t xml:space="preserve"> </w:t>
            </w:r>
            <w:r w:rsidRPr="00AC7309">
              <w:rPr>
                <w:sz w:val="24"/>
                <w:szCs w:val="24"/>
              </w:rPr>
              <w:t>prie šokio ritmo ir tempo, perteikdamas</w:t>
            </w:r>
            <w:r w:rsidR="007C42EE" w:rsidRPr="00AC7309">
              <w:rPr>
                <w:sz w:val="24"/>
                <w:szCs w:val="24"/>
              </w:rPr>
              <w:t xml:space="preserve"> </w:t>
            </w:r>
            <w:r w:rsidRPr="00AC7309">
              <w:rPr>
                <w:sz w:val="24"/>
                <w:szCs w:val="24"/>
              </w:rPr>
              <w:t>judesio dydį, formą ir šokio nuotaiką.</w:t>
            </w:r>
          </w:p>
        </w:tc>
        <w:tc>
          <w:tcPr>
            <w:tcW w:w="4477" w:type="dxa"/>
            <w:noWrap/>
            <w:tcMar>
              <w:top w:w="113" w:type="dxa"/>
              <w:left w:w="113" w:type="dxa"/>
              <w:bottom w:w="113" w:type="dxa"/>
              <w:right w:w="113" w:type="dxa"/>
            </w:tcMar>
          </w:tcPr>
          <w:p w14:paraId="151A9E5D" w14:textId="77777777" w:rsidR="00E32DA6" w:rsidRPr="00AC7309" w:rsidRDefault="00D2140D" w:rsidP="00AC7309">
            <w:pPr>
              <w:jc w:val="both"/>
              <w:rPr>
                <w:sz w:val="24"/>
                <w:szCs w:val="24"/>
              </w:rPr>
            </w:pPr>
            <w:r w:rsidRPr="00AC7309">
              <w:rPr>
                <w:sz w:val="24"/>
                <w:szCs w:val="24"/>
              </w:rPr>
              <w:t>Improvizaciniai judesio žaidimai ir kūrybinės šokio užduotys, skatinančios gilinti mokinių savikontrolės gebėjimus, plėtoti šokio elementų supratimą ir raiškos gebėjimus išreikšti judesio dydį (didelis, mažas), stiprumą (silpnas, stiprus), formą (vingiuotas, kampuotas), formuoti erdvėje įvairias figūras (ratą, įstrižainę, vingiuotą liniją), perteikti šokio nuotaiką. Renesanso pavanos ir branlio bei lietuvių, rusų, italų liaudies šokių mokymasis.</w:t>
            </w:r>
          </w:p>
        </w:tc>
        <w:tc>
          <w:tcPr>
            <w:tcW w:w="1134" w:type="dxa"/>
            <w:noWrap/>
            <w:tcMar>
              <w:top w:w="113" w:type="dxa"/>
              <w:left w:w="113" w:type="dxa"/>
              <w:bottom w:w="113" w:type="dxa"/>
              <w:right w:w="113" w:type="dxa"/>
            </w:tcMar>
          </w:tcPr>
          <w:p w14:paraId="151A9E5E" w14:textId="3446569E" w:rsidR="00E32DA6" w:rsidRPr="00AC7309" w:rsidRDefault="00D2140D" w:rsidP="00470B4E">
            <w:pPr>
              <w:jc w:val="center"/>
              <w:rPr>
                <w:sz w:val="24"/>
                <w:szCs w:val="24"/>
              </w:rPr>
            </w:pPr>
            <w:r w:rsidRPr="00AC7309">
              <w:rPr>
                <w:sz w:val="24"/>
                <w:szCs w:val="24"/>
              </w:rPr>
              <w:t>6</w:t>
            </w:r>
            <w:r w:rsidR="00A51D93" w:rsidRPr="006C0F80">
              <w:rPr>
                <w:sz w:val="24"/>
                <w:szCs w:val="24"/>
              </w:rPr>
              <w:t>–</w:t>
            </w:r>
            <w:r w:rsidRPr="00AC7309">
              <w:rPr>
                <w:sz w:val="24"/>
                <w:szCs w:val="24"/>
              </w:rPr>
              <w:t>8</w:t>
            </w:r>
            <w:r w:rsidR="00A51D93">
              <w:rPr>
                <w:sz w:val="24"/>
                <w:szCs w:val="24"/>
              </w:rPr>
              <w:t xml:space="preserve"> pamokos</w:t>
            </w:r>
          </w:p>
        </w:tc>
        <w:tc>
          <w:tcPr>
            <w:tcW w:w="1843" w:type="dxa"/>
            <w:noWrap/>
            <w:tcMar>
              <w:top w:w="113" w:type="dxa"/>
              <w:left w:w="113" w:type="dxa"/>
              <w:bottom w:w="113" w:type="dxa"/>
              <w:right w:w="113" w:type="dxa"/>
            </w:tcMar>
          </w:tcPr>
          <w:p w14:paraId="151A9E63" w14:textId="0FB004E6" w:rsidR="00E32DA6" w:rsidRPr="00AC7309" w:rsidRDefault="00D2140D" w:rsidP="00AC7309">
            <w:pPr>
              <w:jc w:val="both"/>
              <w:rPr>
                <w:sz w:val="24"/>
                <w:szCs w:val="24"/>
              </w:rPr>
            </w:pPr>
            <w:r w:rsidRPr="00AC7309">
              <w:rPr>
                <w:sz w:val="24"/>
                <w:szCs w:val="24"/>
              </w:rPr>
              <w:t>Kultūrinė</w:t>
            </w:r>
            <w:r w:rsidR="00A51D93">
              <w:rPr>
                <w:sz w:val="24"/>
                <w:szCs w:val="24"/>
              </w:rPr>
              <w:t>,</w:t>
            </w:r>
            <w:r w:rsidRPr="00AC7309">
              <w:rPr>
                <w:sz w:val="24"/>
                <w:szCs w:val="24"/>
              </w:rPr>
              <w:t xml:space="preserve"> </w:t>
            </w:r>
            <w:r w:rsidR="00A51D93">
              <w:rPr>
                <w:sz w:val="24"/>
                <w:szCs w:val="24"/>
              </w:rPr>
              <w:t>k</w:t>
            </w:r>
            <w:r w:rsidRPr="00AC7309">
              <w:rPr>
                <w:sz w:val="24"/>
                <w:szCs w:val="24"/>
              </w:rPr>
              <w:t>ūrybiškumo</w:t>
            </w:r>
            <w:r w:rsidR="00A51D93">
              <w:rPr>
                <w:sz w:val="24"/>
                <w:szCs w:val="24"/>
              </w:rPr>
              <w:t>,</w:t>
            </w:r>
            <w:r w:rsidR="007C42EE" w:rsidRPr="00AC7309">
              <w:rPr>
                <w:sz w:val="24"/>
                <w:szCs w:val="24"/>
              </w:rPr>
              <w:t xml:space="preserve"> </w:t>
            </w:r>
            <w:r w:rsidR="00A51D93">
              <w:rPr>
                <w:sz w:val="24"/>
                <w:szCs w:val="24"/>
              </w:rPr>
              <w:t>k</w:t>
            </w:r>
            <w:r w:rsidRPr="00AC7309">
              <w:rPr>
                <w:sz w:val="24"/>
                <w:szCs w:val="24"/>
              </w:rPr>
              <w:t>omunikavimo</w:t>
            </w:r>
            <w:r w:rsidR="00A51D93">
              <w:rPr>
                <w:sz w:val="24"/>
                <w:szCs w:val="24"/>
              </w:rPr>
              <w:t>,</w:t>
            </w:r>
            <w:r w:rsidRPr="00AC7309">
              <w:rPr>
                <w:sz w:val="24"/>
                <w:szCs w:val="24"/>
              </w:rPr>
              <w:t xml:space="preserve"> </w:t>
            </w:r>
            <w:r w:rsidR="00A51D93">
              <w:rPr>
                <w:sz w:val="24"/>
                <w:szCs w:val="24"/>
              </w:rPr>
              <w:t>p</w:t>
            </w:r>
            <w:r w:rsidRPr="00AC7309">
              <w:rPr>
                <w:sz w:val="24"/>
                <w:szCs w:val="24"/>
              </w:rPr>
              <w:t>ažinimo</w:t>
            </w:r>
            <w:r w:rsidR="00A51D93">
              <w:rPr>
                <w:sz w:val="24"/>
                <w:szCs w:val="24"/>
              </w:rPr>
              <w:t>,</w:t>
            </w:r>
            <w:r w:rsidR="007C42EE" w:rsidRPr="00AC7309">
              <w:rPr>
                <w:sz w:val="24"/>
                <w:szCs w:val="24"/>
              </w:rPr>
              <w:t xml:space="preserve"> </w:t>
            </w:r>
            <w:r w:rsidR="00A51D93">
              <w:rPr>
                <w:sz w:val="24"/>
                <w:szCs w:val="24"/>
              </w:rPr>
              <w:t>p</w:t>
            </w:r>
            <w:r w:rsidRPr="00AC7309">
              <w:rPr>
                <w:sz w:val="24"/>
                <w:szCs w:val="24"/>
              </w:rPr>
              <w:t>ilietiškumo</w:t>
            </w:r>
            <w:r w:rsidR="00A51D93">
              <w:rPr>
                <w:sz w:val="24"/>
                <w:szCs w:val="24"/>
              </w:rPr>
              <w:t>,</w:t>
            </w:r>
            <w:r w:rsidRPr="00AC7309">
              <w:rPr>
                <w:sz w:val="24"/>
                <w:szCs w:val="24"/>
              </w:rPr>
              <w:t xml:space="preserve"> </w:t>
            </w:r>
            <w:r w:rsidR="00A51D93">
              <w:rPr>
                <w:sz w:val="24"/>
                <w:szCs w:val="24"/>
              </w:rPr>
              <w:t>s</w:t>
            </w:r>
            <w:r w:rsidRPr="00AC7309">
              <w:rPr>
                <w:sz w:val="24"/>
                <w:szCs w:val="24"/>
              </w:rPr>
              <w:t>ocialinė, emocinė</w:t>
            </w:r>
            <w:r w:rsidR="007C42EE" w:rsidRPr="00AC7309">
              <w:rPr>
                <w:sz w:val="24"/>
                <w:szCs w:val="24"/>
              </w:rPr>
              <w:t xml:space="preserve"> </w:t>
            </w:r>
            <w:r w:rsidRPr="00AC7309">
              <w:rPr>
                <w:sz w:val="24"/>
                <w:szCs w:val="24"/>
              </w:rPr>
              <w:t>ir sveikos</w:t>
            </w:r>
            <w:r w:rsidR="007C42EE" w:rsidRPr="00AC7309">
              <w:rPr>
                <w:sz w:val="24"/>
                <w:szCs w:val="24"/>
              </w:rPr>
              <w:t xml:space="preserve"> </w:t>
            </w:r>
            <w:r w:rsidRPr="00AC7309">
              <w:rPr>
                <w:sz w:val="24"/>
                <w:szCs w:val="24"/>
              </w:rPr>
              <w:t>gyvensenos</w:t>
            </w:r>
            <w:r w:rsidR="00A51D93">
              <w:rPr>
                <w:sz w:val="24"/>
                <w:szCs w:val="24"/>
              </w:rPr>
              <w:t xml:space="preserve"> kompetencijos</w:t>
            </w:r>
          </w:p>
        </w:tc>
      </w:tr>
      <w:tr w:rsidR="00E32DA6" w:rsidRPr="006C0F80" w14:paraId="151A9E6B" w14:textId="77777777" w:rsidTr="00415E1B">
        <w:tc>
          <w:tcPr>
            <w:tcW w:w="2611" w:type="dxa"/>
            <w:noWrap/>
            <w:tcMar>
              <w:top w:w="113" w:type="dxa"/>
              <w:left w:w="113" w:type="dxa"/>
              <w:bottom w:w="113" w:type="dxa"/>
              <w:right w:w="113" w:type="dxa"/>
            </w:tcMar>
          </w:tcPr>
          <w:p w14:paraId="151A9E65" w14:textId="0E8EC4EE" w:rsidR="00E32DA6" w:rsidRPr="00AC7309" w:rsidRDefault="00D2140D" w:rsidP="00AC7309">
            <w:pPr>
              <w:jc w:val="both"/>
              <w:rPr>
                <w:sz w:val="24"/>
                <w:szCs w:val="24"/>
              </w:rPr>
            </w:pPr>
            <w:r w:rsidRPr="00AC7309">
              <w:rPr>
                <w:sz w:val="24"/>
                <w:szCs w:val="24"/>
              </w:rPr>
              <w:t>A2</w:t>
            </w:r>
            <w:r w:rsidR="007C42EE" w:rsidRPr="00AC7309">
              <w:rPr>
                <w:sz w:val="24"/>
                <w:szCs w:val="24"/>
              </w:rPr>
              <w:t>.</w:t>
            </w:r>
            <w:r w:rsidRPr="00AC7309">
              <w:rPr>
                <w:sz w:val="24"/>
                <w:szCs w:val="24"/>
              </w:rPr>
              <w:t xml:space="preserve"> Pavieniui ir poroje kuria susietas natūralių šokio judesių sekas, atsižvelgdamas į šokio nuotaiką ir temą, naudodamas įvairų judesių tempą, dydį, formą ir erdvės lygius.</w:t>
            </w:r>
          </w:p>
        </w:tc>
        <w:tc>
          <w:tcPr>
            <w:tcW w:w="4477" w:type="dxa"/>
            <w:noWrap/>
            <w:tcMar>
              <w:top w:w="113" w:type="dxa"/>
              <w:left w:w="113" w:type="dxa"/>
              <w:bottom w:w="113" w:type="dxa"/>
              <w:right w:w="113" w:type="dxa"/>
            </w:tcMar>
          </w:tcPr>
          <w:p w14:paraId="151A9E66" w14:textId="5B5B72A7" w:rsidR="00E32DA6" w:rsidRPr="00AC7309" w:rsidRDefault="00D2140D" w:rsidP="00AC7309">
            <w:pPr>
              <w:jc w:val="both"/>
              <w:rPr>
                <w:sz w:val="24"/>
                <w:szCs w:val="24"/>
              </w:rPr>
            </w:pPr>
            <w:r w:rsidRPr="00AC7309">
              <w:rPr>
                <w:sz w:val="24"/>
                <w:szCs w:val="24"/>
              </w:rPr>
              <w:t>Improvizavimo ir komponavimo užduotys pavieniui ir porose, skatinančios suprasti šokio pradžios ir pabaigos elementus, numatyti judesių vystymo kryptis kontrasto principu pagal nuotaikas (linksmai</w:t>
            </w:r>
            <w:r w:rsidR="00A51D93" w:rsidRPr="006C0F80">
              <w:rPr>
                <w:sz w:val="24"/>
                <w:szCs w:val="24"/>
              </w:rPr>
              <w:t>–</w:t>
            </w:r>
            <w:r w:rsidRPr="00AC7309">
              <w:rPr>
                <w:sz w:val="24"/>
                <w:szCs w:val="24"/>
              </w:rPr>
              <w:t>liūdnai</w:t>
            </w:r>
            <w:r w:rsidR="00A51D93" w:rsidRPr="006C0F80">
              <w:rPr>
                <w:sz w:val="24"/>
                <w:szCs w:val="24"/>
              </w:rPr>
              <w:t>–</w:t>
            </w:r>
            <w:r w:rsidRPr="00AC7309">
              <w:rPr>
                <w:sz w:val="24"/>
                <w:szCs w:val="24"/>
              </w:rPr>
              <w:t>piktai</w:t>
            </w:r>
            <w:r w:rsidR="00A51D93" w:rsidRPr="006C0F80">
              <w:rPr>
                <w:sz w:val="24"/>
                <w:szCs w:val="24"/>
              </w:rPr>
              <w:t>–</w:t>
            </w:r>
            <w:r w:rsidRPr="00AC7309">
              <w:rPr>
                <w:sz w:val="24"/>
                <w:szCs w:val="24"/>
              </w:rPr>
              <w:t>linksmai) ar savybes (lengvai</w:t>
            </w:r>
            <w:r w:rsidR="00A51D93" w:rsidRPr="006C0F80">
              <w:rPr>
                <w:sz w:val="24"/>
                <w:szCs w:val="24"/>
              </w:rPr>
              <w:t>–</w:t>
            </w:r>
            <w:r w:rsidRPr="00AC7309">
              <w:rPr>
                <w:sz w:val="24"/>
                <w:szCs w:val="24"/>
              </w:rPr>
              <w:t>sunkiai</w:t>
            </w:r>
            <w:r w:rsidR="00A51D93" w:rsidRPr="006C0F80">
              <w:rPr>
                <w:sz w:val="24"/>
                <w:szCs w:val="24"/>
              </w:rPr>
              <w:t>–</w:t>
            </w:r>
            <w:r w:rsidR="00A51D93">
              <w:rPr>
                <w:sz w:val="24"/>
                <w:szCs w:val="24"/>
              </w:rPr>
              <w:t>d</w:t>
            </w:r>
            <w:r w:rsidRPr="00AC7309">
              <w:rPr>
                <w:sz w:val="24"/>
                <w:szCs w:val="24"/>
              </w:rPr>
              <w:t>rąsiai</w:t>
            </w:r>
            <w:r w:rsidR="00A51D93" w:rsidRPr="006C0F80">
              <w:rPr>
                <w:sz w:val="24"/>
                <w:szCs w:val="24"/>
              </w:rPr>
              <w:t>–</w:t>
            </w:r>
            <w:r w:rsidRPr="00AC7309">
              <w:rPr>
                <w:sz w:val="24"/>
                <w:szCs w:val="24"/>
              </w:rPr>
              <w:t>atsargiai), susiejant su įvairiu judesių tempu, dydžiu ir forma, naudojant natūralius judesius.</w:t>
            </w:r>
          </w:p>
        </w:tc>
        <w:tc>
          <w:tcPr>
            <w:tcW w:w="1134" w:type="dxa"/>
            <w:noWrap/>
            <w:tcMar>
              <w:top w:w="113" w:type="dxa"/>
              <w:left w:w="113" w:type="dxa"/>
              <w:bottom w:w="113" w:type="dxa"/>
              <w:right w:w="113" w:type="dxa"/>
            </w:tcMar>
          </w:tcPr>
          <w:p w14:paraId="151A9E67" w14:textId="5E4A60C2" w:rsidR="00E32DA6" w:rsidRPr="00AC7309" w:rsidRDefault="00D2140D" w:rsidP="00470B4E">
            <w:pPr>
              <w:jc w:val="center"/>
              <w:rPr>
                <w:sz w:val="24"/>
                <w:szCs w:val="24"/>
              </w:rPr>
            </w:pPr>
            <w:r w:rsidRPr="00AC7309">
              <w:rPr>
                <w:sz w:val="24"/>
                <w:szCs w:val="24"/>
              </w:rPr>
              <w:t>6</w:t>
            </w:r>
            <w:r w:rsidR="00A51D93" w:rsidRPr="006C0F80">
              <w:rPr>
                <w:sz w:val="24"/>
                <w:szCs w:val="24"/>
              </w:rPr>
              <w:t>–</w:t>
            </w:r>
            <w:r w:rsidRPr="00AC7309">
              <w:rPr>
                <w:sz w:val="24"/>
                <w:szCs w:val="24"/>
              </w:rPr>
              <w:t>8</w:t>
            </w:r>
            <w:r w:rsidR="00A51D93">
              <w:rPr>
                <w:sz w:val="24"/>
                <w:szCs w:val="24"/>
              </w:rPr>
              <w:t xml:space="preserve"> pamokos</w:t>
            </w:r>
          </w:p>
        </w:tc>
        <w:tc>
          <w:tcPr>
            <w:tcW w:w="1843" w:type="dxa"/>
            <w:noWrap/>
            <w:tcMar>
              <w:top w:w="113" w:type="dxa"/>
              <w:left w:w="113" w:type="dxa"/>
              <w:bottom w:w="113" w:type="dxa"/>
              <w:right w:w="113" w:type="dxa"/>
            </w:tcMar>
          </w:tcPr>
          <w:p w14:paraId="151A9E6A" w14:textId="70CF4D6B" w:rsidR="00E32DA6" w:rsidRPr="00AC7309" w:rsidRDefault="00D2140D" w:rsidP="00AC7309">
            <w:pPr>
              <w:jc w:val="both"/>
              <w:rPr>
                <w:sz w:val="24"/>
                <w:szCs w:val="24"/>
              </w:rPr>
            </w:pPr>
            <w:r w:rsidRPr="00AC7309">
              <w:rPr>
                <w:sz w:val="24"/>
                <w:szCs w:val="24"/>
              </w:rPr>
              <w:t>Kūrybiškumo</w:t>
            </w:r>
            <w:r w:rsidR="00A51D93">
              <w:rPr>
                <w:sz w:val="24"/>
                <w:szCs w:val="24"/>
              </w:rPr>
              <w:t>,</w:t>
            </w:r>
            <w:r w:rsidRPr="00AC7309">
              <w:rPr>
                <w:sz w:val="24"/>
                <w:szCs w:val="24"/>
              </w:rPr>
              <w:t xml:space="preserve"> </w:t>
            </w:r>
            <w:r w:rsidR="00A51D93">
              <w:rPr>
                <w:sz w:val="24"/>
                <w:szCs w:val="24"/>
              </w:rPr>
              <w:t>k</w:t>
            </w:r>
            <w:r w:rsidRPr="00AC7309">
              <w:rPr>
                <w:sz w:val="24"/>
                <w:szCs w:val="24"/>
              </w:rPr>
              <w:t>omunikavimo</w:t>
            </w:r>
            <w:r w:rsidR="00A51D93">
              <w:rPr>
                <w:sz w:val="24"/>
                <w:szCs w:val="24"/>
              </w:rPr>
              <w:t>,</w:t>
            </w:r>
            <w:r w:rsidRPr="00AC7309">
              <w:rPr>
                <w:sz w:val="24"/>
                <w:szCs w:val="24"/>
              </w:rPr>
              <w:t xml:space="preserve"> </w:t>
            </w:r>
            <w:r w:rsidR="00A51D93">
              <w:rPr>
                <w:sz w:val="24"/>
                <w:szCs w:val="24"/>
              </w:rPr>
              <w:t>k</w:t>
            </w:r>
            <w:r w:rsidRPr="00AC7309">
              <w:rPr>
                <w:sz w:val="24"/>
                <w:szCs w:val="24"/>
              </w:rPr>
              <w:t>ultūrinė</w:t>
            </w:r>
            <w:r w:rsidR="00A51D93">
              <w:rPr>
                <w:sz w:val="24"/>
                <w:szCs w:val="24"/>
              </w:rPr>
              <w:t>,</w:t>
            </w:r>
            <w:r w:rsidR="00652E25" w:rsidRPr="00AC7309">
              <w:rPr>
                <w:sz w:val="24"/>
                <w:szCs w:val="24"/>
              </w:rPr>
              <w:t xml:space="preserve"> </w:t>
            </w:r>
            <w:r w:rsidR="00A51D93">
              <w:rPr>
                <w:sz w:val="24"/>
                <w:szCs w:val="24"/>
              </w:rPr>
              <w:t>p</w:t>
            </w:r>
            <w:r w:rsidRPr="00AC7309">
              <w:rPr>
                <w:sz w:val="24"/>
                <w:szCs w:val="24"/>
              </w:rPr>
              <w:t>ažinimo</w:t>
            </w:r>
            <w:r w:rsidR="00A51D93">
              <w:rPr>
                <w:sz w:val="24"/>
                <w:szCs w:val="24"/>
              </w:rPr>
              <w:t>,</w:t>
            </w:r>
            <w:r w:rsidRPr="00AC7309">
              <w:rPr>
                <w:sz w:val="24"/>
                <w:szCs w:val="24"/>
              </w:rPr>
              <w:t xml:space="preserve"> </w:t>
            </w:r>
            <w:r w:rsidR="00A51D93">
              <w:rPr>
                <w:sz w:val="24"/>
                <w:szCs w:val="24"/>
              </w:rPr>
              <w:t>p</w:t>
            </w:r>
            <w:r w:rsidRPr="00AC7309">
              <w:rPr>
                <w:sz w:val="24"/>
                <w:szCs w:val="24"/>
              </w:rPr>
              <w:t>ilietiškumo</w:t>
            </w:r>
            <w:r w:rsidR="00A51D93">
              <w:rPr>
                <w:sz w:val="24"/>
                <w:szCs w:val="24"/>
              </w:rPr>
              <w:t xml:space="preserve"> kompetencijos</w:t>
            </w:r>
          </w:p>
        </w:tc>
      </w:tr>
      <w:tr w:rsidR="00E32DA6" w:rsidRPr="006C0F80" w14:paraId="151A9E73" w14:textId="77777777" w:rsidTr="00415E1B">
        <w:tc>
          <w:tcPr>
            <w:tcW w:w="2611" w:type="dxa"/>
            <w:noWrap/>
            <w:tcMar>
              <w:top w:w="113" w:type="dxa"/>
              <w:left w:w="113" w:type="dxa"/>
              <w:bottom w:w="113" w:type="dxa"/>
              <w:right w:w="113" w:type="dxa"/>
            </w:tcMar>
          </w:tcPr>
          <w:p w14:paraId="151A9E6C" w14:textId="47221708" w:rsidR="00E32DA6" w:rsidRPr="00AC7309" w:rsidRDefault="00D2140D" w:rsidP="00AC7309">
            <w:pPr>
              <w:jc w:val="both"/>
              <w:rPr>
                <w:sz w:val="24"/>
                <w:szCs w:val="24"/>
              </w:rPr>
            </w:pPr>
            <w:r w:rsidRPr="00AC7309">
              <w:rPr>
                <w:sz w:val="24"/>
                <w:szCs w:val="24"/>
              </w:rPr>
              <w:t>A3</w:t>
            </w:r>
            <w:r w:rsidR="00A51D93">
              <w:rPr>
                <w:sz w:val="24"/>
                <w:szCs w:val="24"/>
              </w:rPr>
              <w:t>.</w:t>
            </w:r>
            <w:r w:rsidRPr="00AC7309">
              <w:rPr>
                <w:sz w:val="24"/>
                <w:szCs w:val="24"/>
              </w:rPr>
              <w:t xml:space="preserve"> Pasirenka šokio veiklą ir laikydamasis sceninio elgesio ir žiūrovo taisyklių ją įgyvendina kartu su kitais klasės ar mokyklos renginyje.</w:t>
            </w:r>
          </w:p>
        </w:tc>
        <w:tc>
          <w:tcPr>
            <w:tcW w:w="4477" w:type="dxa"/>
            <w:noWrap/>
            <w:tcMar>
              <w:top w:w="113" w:type="dxa"/>
              <w:left w:w="113" w:type="dxa"/>
              <w:bottom w:w="113" w:type="dxa"/>
              <w:right w:w="113" w:type="dxa"/>
            </w:tcMar>
          </w:tcPr>
          <w:p w14:paraId="151A9E6D" w14:textId="5BDA0691" w:rsidR="00E32DA6" w:rsidRPr="00AC7309" w:rsidRDefault="00D2140D" w:rsidP="00AC7309">
            <w:pPr>
              <w:jc w:val="both"/>
              <w:rPr>
                <w:sz w:val="24"/>
                <w:szCs w:val="24"/>
              </w:rPr>
            </w:pPr>
            <w:r w:rsidRPr="00AC7309">
              <w:rPr>
                <w:sz w:val="24"/>
                <w:szCs w:val="24"/>
              </w:rPr>
              <w:t>Diskusijos, kurių metu susipažįstama su šokio profesijomis (šokėjas, choreografas) ir su šokius susijusiomis profesijomis (šokio mokytojas, šokio kritikas), aiškinamasi jų funkcijos. Mokomasi pasirinkti sau patinkančią dalyvavimo šokio veikloje funkciją ir ją įgyvendinti klasės ar mokyklos renginyje. Šokėjo</w:t>
            </w:r>
            <w:r w:rsidR="00A51D93" w:rsidRPr="006C0F80">
              <w:rPr>
                <w:sz w:val="24"/>
                <w:szCs w:val="24"/>
              </w:rPr>
              <w:t>–</w:t>
            </w:r>
            <w:r w:rsidRPr="00AC7309">
              <w:rPr>
                <w:sz w:val="24"/>
                <w:szCs w:val="24"/>
              </w:rPr>
              <w:t>žiūrovo situacijos, kurių metu aiškinamasi žiūrovo ir šokėjo elgesio nuostatas.</w:t>
            </w:r>
          </w:p>
        </w:tc>
        <w:tc>
          <w:tcPr>
            <w:tcW w:w="1134" w:type="dxa"/>
            <w:noWrap/>
            <w:tcMar>
              <w:top w:w="113" w:type="dxa"/>
              <w:left w:w="113" w:type="dxa"/>
              <w:bottom w:w="113" w:type="dxa"/>
              <w:right w:w="113" w:type="dxa"/>
            </w:tcMar>
          </w:tcPr>
          <w:p w14:paraId="151A9E6E" w14:textId="563ADCE3" w:rsidR="00E32DA6" w:rsidRPr="00AC7309" w:rsidRDefault="00D2140D" w:rsidP="00470B4E">
            <w:pPr>
              <w:jc w:val="center"/>
              <w:rPr>
                <w:sz w:val="24"/>
                <w:szCs w:val="24"/>
              </w:rPr>
            </w:pPr>
            <w:r w:rsidRPr="00AC7309">
              <w:rPr>
                <w:sz w:val="24"/>
                <w:szCs w:val="24"/>
              </w:rPr>
              <w:t>4</w:t>
            </w:r>
            <w:r w:rsidR="00A51D93" w:rsidRPr="006C0F80">
              <w:rPr>
                <w:sz w:val="24"/>
                <w:szCs w:val="24"/>
              </w:rPr>
              <w:t>–</w:t>
            </w:r>
            <w:r w:rsidRPr="00AC7309">
              <w:rPr>
                <w:sz w:val="24"/>
                <w:szCs w:val="24"/>
              </w:rPr>
              <w:t>5</w:t>
            </w:r>
            <w:r w:rsidR="00A51D93">
              <w:rPr>
                <w:sz w:val="24"/>
                <w:szCs w:val="24"/>
              </w:rPr>
              <w:t xml:space="preserve"> pamokos</w:t>
            </w:r>
          </w:p>
        </w:tc>
        <w:tc>
          <w:tcPr>
            <w:tcW w:w="1843" w:type="dxa"/>
            <w:noWrap/>
            <w:tcMar>
              <w:top w:w="113" w:type="dxa"/>
              <w:left w:w="113" w:type="dxa"/>
              <w:bottom w:w="113" w:type="dxa"/>
              <w:right w:w="113" w:type="dxa"/>
            </w:tcMar>
          </w:tcPr>
          <w:p w14:paraId="151A9E72" w14:textId="79046F8D" w:rsidR="00E32DA6" w:rsidRPr="00AC7309" w:rsidRDefault="00D2140D" w:rsidP="00AC7309">
            <w:pPr>
              <w:jc w:val="both"/>
              <w:rPr>
                <w:sz w:val="24"/>
                <w:szCs w:val="24"/>
              </w:rPr>
            </w:pPr>
            <w:r w:rsidRPr="00AC7309">
              <w:rPr>
                <w:sz w:val="24"/>
                <w:szCs w:val="24"/>
              </w:rPr>
              <w:t>Kūrybiškumo</w:t>
            </w:r>
            <w:r w:rsidR="00A51D93">
              <w:rPr>
                <w:sz w:val="24"/>
                <w:szCs w:val="24"/>
              </w:rPr>
              <w:t>,</w:t>
            </w:r>
            <w:r w:rsidR="0008036B">
              <w:rPr>
                <w:sz w:val="24"/>
                <w:szCs w:val="24"/>
              </w:rPr>
              <w:t xml:space="preserve"> </w:t>
            </w:r>
            <w:r w:rsidR="00A51D93">
              <w:rPr>
                <w:sz w:val="24"/>
                <w:szCs w:val="24"/>
              </w:rPr>
              <w:t>k</w:t>
            </w:r>
            <w:r w:rsidRPr="00AC7309">
              <w:rPr>
                <w:sz w:val="24"/>
                <w:szCs w:val="24"/>
              </w:rPr>
              <w:t>ultūrinė</w:t>
            </w:r>
            <w:r w:rsidR="00A51D93">
              <w:rPr>
                <w:sz w:val="24"/>
                <w:szCs w:val="24"/>
              </w:rPr>
              <w:t>,</w:t>
            </w:r>
            <w:r w:rsidR="00652E25" w:rsidRPr="00AC7309">
              <w:rPr>
                <w:sz w:val="24"/>
                <w:szCs w:val="24"/>
              </w:rPr>
              <w:t xml:space="preserve"> </w:t>
            </w:r>
            <w:r w:rsidR="00A51D93">
              <w:rPr>
                <w:sz w:val="24"/>
                <w:szCs w:val="24"/>
              </w:rPr>
              <w:t>p</w:t>
            </w:r>
            <w:r w:rsidRPr="00AC7309">
              <w:rPr>
                <w:sz w:val="24"/>
                <w:szCs w:val="24"/>
              </w:rPr>
              <w:t>ažinimo</w:t>
            </w:r>
            <w:r w:rsidR="00A51D93">
              <w:rPr>
                <w:sz w:val="24"/>
                <w:szCs w:val="24"/>
              </w:rPr>
              <w:t>,</w:t>
            </w:r>
            <w:r w:rsidRPr="00AC7309">
              <w:rPr>
                <w:sz w:val="24"/>
                <w:szCs w:val="24"/>
              </w:rPr>
              <w:t xml:space="preserve"> </w:t>
            </w:r>
            <w:r w:rsidR="00A51D93">
              <w:rPr>
                <w:sz w:val="24"/>
                <w:szCs w:val="24"/>
              </w:rPr>
              <w:t>p</w:t>
            </w:r>
            <w:r w:rsidRPr="00AC7309">
              <w:rPr>
                <w:sz w:val="24"/>
                <w:szCs w:val="24"/>
              </w:rPr>
              <w:t>ilietiškumo</w:t>
            </w:r>
            <w:r w:rsidR="00A51D93">
              <w:rPr>
                <w:sz w:val="24"/>
                <w:szCs w:val="24"/>
              </w:rPr>
              <w:t xml:space="preserve"> kompetencijos</w:t>
            </w:r>
          </w:p>
        </w:tc>
      </w:tr>
      <w:tr w:rsidR="00E32DA6" w:rsidRPr="006C0F80" w14:paraId="151A9E7C" w14:textId="77777777" w:rsidTr="00415E1B">
        <w:tc>
          <w:tcPr>
            <w:tcW w:w="2611" w:type="dxa"/>
            <w:noWrap/>
            <w:tcMar>
              <w:top w:w="113" w:type="dxa"/>
              <w:left w:w="113" w:type="dxa"/>
              <w:bottom w:w="113" w:type="dxa"/>
              <w:right w:w="113" w:type="dxa"/>
            </w:tcMar>
          </w:tcPr>
          <w:p w14:paraId="151A9E75" w14:textId="4F8BA9AB" w:rsidR="00E32DA6" w:rsidRPr="00AC7309" w:rsidRDefault="00D2140D" w:rsidP="00AC7309">
            <w:pPr>
              <w:jc w:val="both"/>
              <w:rPr>
                <w:sz w:val="24"/>
                <w:szCs w:val="24"/>
              </w:rPr>
            </w:pPr>
            <w:r w:rsidRPr="00AC7309">
              <w:rPr>
                <w:sz w:val="24"/>
                <w:szCs w:val="24"/>
              </w:rPr>
              <w:t>A4</w:t>
            </w:r>
            <w:r w:rsidR="007C42EE" w:rsidRPr="00AC7309">
              <w:rPr>
                <w:sz w:val="24"/>
                <w:szCs w:val="24"/>
              </w:rPr>
              <w:t>.</w:t>
            </w:r>
            <w:r w:rsidRPr="00AC7309">
              <w:rPr>
                <w:sz w:val="24"/>
                <w:szCs w:val="24"/>
              </w:rPr>
              <w:t xml:space="preserve"> Įvardija per artimiausią laikotarpį įgytą šokio patirtį ir pasiekimus.</w:t>
            </w:r>
          </w:p>
        </w:tc>
        <w:tc>
          <w:tcPr>
            <w:tcW w:w="4477" w:type="dxa"/>
            <w:noWrap/>
            <w:tcMar>
              <w:top w:w="113" w:type="dxa"/>
              <w:left w:w="113" w:type="dxa"/>
              <w:bottom w:w="113" w:type="dxa"/>
              <w:right w:w="113" w:type="dxa"/>
            </w:tcMar>
          </w:tcPr>
          <w:p w14:paraId="151A9E76" w14:textId="77777777" w:rsidR="00E32DA6" w:rsidRPr="00AC7309" w:rsidRDefault="00D2140D" w:rsidP="00AC7309">
            <w:pPr>
              <w:jc w:val="both"/>
              <w:rPr>
                <w:sz w:val="24"/>
                <w:szCs w:val="24"/>
              </w:rPr>
            </w:pPr>
            <w:r w:rsidRPr="00AC7309">
              <w:rPr>
                <w:sz w:val="24"/>
                <w:szCs w:val="24"/>
              </w:rPr>
              <w:t>Savo šokio patirties aptarimas individualiai ir porose, atkreipiant dėmesį į asmeninės šokio raiškos pokyčius. Įsivertinimo užduotus pagal pateiktus kriterijus.</w:t>
            </w:r>
          </w:p>
        </w:tc>
        <w:tc>
          <w:tcPr>
            <w:tcW w:w="1134" w:type="dxa"/>
            <w:noWrap/>
            <w:tcMar>
              <w:top w:w="113" w:type="dxa"/>
              <w:left w:w="113" w:type="dxa"/>
              <w:bottom w:w="113" w:type="dxa"/>
              <w:right w:w="113" w:type="dxa"/>
            </w:tcMar>
          </w:tcPr>
          <w:p w14:paraId="151A9E77" w14:textId="3A385A5A" w:rsidR="00E32DA6" w:rsidRPr="00AC7309" w:rsidRDefault="00D2140D" w:rsidP="00470B4E">
            <w:pPr>
              <w:jc w:val="center"/>
              <w:rPr>
                <w:sz w:val="24"/>
                <w:szCs w:val="24"/>
              </w:rPr>
            </w:pPr>
            <w:r w:rsidRPr="00AC7309">
              <w:rPr>
                <w:sz w:val="24"/>
                <w:szCs w:val="24"/>
              </w:rPr>
              <w:t>2</w:t>
            </w:r>
            <w:r w:rsidR="00A51D93" w:rsidRPr="006C0F80">
              <w:rPr>
                <w:sz w:val="24"/>
                <w:szCs w:val="24"/>
              </w:rPr>
              <w:t>–</w:t>
            </w:r>
            <w:r w:rsidRPr="00AC7309">
              <w:rPr>
                <w:sz w:val="24"/>
                <w:szCs w:val="24"/>
              </w:rPr>
              <w:t>3</w:t>
            </w:r>
            <w:r w:rsidR="00A51D93">
              <w:rPr>
                <w:sz w:val="24"/>
                <w:szCs w:val="24"/>
              </w:rPr>
              <w:t xml:space="preserve"> pamokos</w:t>
            </w:r>
          </w:p>
        </w:tc>
        <w:tc>
          <w:tcPr>
            <w:tcW w:w="1843" w:type="dxa"/>
            <w:noWrap/>
            <w:tcMar>
              <w:top w:w="113" w:type="dxa"/>
              <w:left w:w="113" w:type="dxa"/>
              <w:bottom w:w="113" w:type="dxa"/>
              <w:right w:w="113" w:type="dxa"/>
            </w:tcMar>
          </w:tcPr>
          <w:p w14:paraId="151A9E7B" w14:textId="1EEEF85A" w:rsidR="00E32DA6" w:rsidRPr="00AC7309" w:rsidRDefault="00D2140D" w:rsidP="00AC7309">
            <w:pPr>
              <w:jc w:val="both"/>
              <w:rPr>
                <w:sz w:val="24"/>
                <w:szCs w:val="24"/>
              </w:rPr>
            </w:pPr>
            <w:r w:rsidRPr="00AC7309">
              <w:rPr>
                <w:sz w:val="24"/>
                <w:szCs w:val="24"/>
              </w:rPr>
              <w:t>Pažinimo</w:t>
            </w:r>
            <w:r w:rsidR="00A51D93">
              <w:rPr>
                <w:sz w:val="24"/>
                <w:szCs w:val="24"/>
              </w:rPr>
              <w:t>,</w:t>
            </w:r>
            <w:r w:rsidR="00652E25" w:rsidRPr="00AC7309">
              <w:rPr>
                <w:sz w:val="24"/>
                <w:szCs w:val="24"/>
              </w:rPr>
              <w:t xml:space="preserve"> </w:t>
            </w:r>
            <w:r w:rsidR="00A51D93">
              <w:rPr>
                <w:sz w:val="24"/>
                <w:szCs w:val="24"/>
              </w:rPr>
              <w:t>s</w:t>
            </w:r>
            <w:r w:rsidRPr="00AC7309">
              <w:rPr>
                <w:sz w:val="24"/>
                <w:szCs w:val="24"/>
              </w:rPr>
              <w:t>ocialinė, emocinė</w:t>
            </w:r>
            <w:r w:rsidR="00652E25" w:rsidRPr="00AC7309">
              <w:rPr>
                <w:sz w:val="24"/>
                <w:szCs w:val="24"/>
              </w:rPr>
              <w:t xml:space="preserve"> </w:t>
            </w:r>
            <w:r w:rsidRPr="00AC7309">
              <w:rPr>
                <w:sz w:val="24"/>
                <w:szCs w:val="24"/>
              </w:rPr>
              <w:t>ir sveikos gyvensenos</w:t>
            </w:r>
            <w:r w:rsidR="00A51D93">
              <w:rPr>
                <w:sz w:val="24"/>
                <w:szCs w:val="24"/>
              </w:rPr>
              <w:t xml:space="preserve"> </w:t>
            </w:r>
            <w:r w:rsidR="00A51D93">
              <w:rPr>
                <w:sz w:val="24"/>
                <w:szCs w:val="24"/>
              </w:rPr>
              <w:lastRenderedPageBreak/>
              <w:t>kompetencijos</w:t>
            </w:r>
          </w:p>
        </w:tc>
      </w:tr>
      <w:tr w:rsidR="00E32DA6" w:rsidRPr="00AC7309" w14:paraId="151A9E7E" w14:textId="77777777" w:rsidTr="00470B4E">
        <w:tc>
          <w:tcPr>
            <w:tcW w:w="10065" w:type="dxa"/>
            <w:gridSpan w:val="4"/>
            <w:shd w:val="clear" w:color="auto" w:fill="F2F2F2" w:themeFill="background1" w:themeFillShade="F2"/>
            <w:noWrap/>
            <w:tcMar>
              <w:top w:w="113" w:type="dxa"/>
              <w:left w:w="113" w:type="dxa"/>
              <w:bottom w:w="113" w:type="dxa"/>
              <w:right w:w="113" w:type="dxa"/>
            </w:tcMar>
          </w:tcPr>
          <w:p w14:paraId="151A9E7D" w14:textId="77777777" w:rsidR="00E32DA6" w:rsidRPr="00AC7309" w:rsidRDefault="00D2140D" w:rsidP="00AC7309">
            <w:pPr>
              <w:jc w:val="center"/>
              <w:rPr>
                <w:b/>
                <w:bCs/>
                <w:sz w:val="24"/>
                <w:szCs w:val="24"/>
              </w:rPr>
            </w:pPr>
            <w:r w:rsidRPr="00AC7309">
              <w:rPr>
                <w:b/>
                <w:bCs/>
                <w:sz w:val="24"/>
                <w:szCs w:val="24"/>
              </w:rPr>
              <w:t>Šokio supratimas ir vertinimas</w:t>
            </w:r>
          </w:p>
        </w:tc>
      </w:tr>
      <w:tr w:rsidR="00E32DA6" w:rsidRPr="006C0F80" w14:paraId="151A9E86" w14:textId="77777777" w:rsidTr="00415E1B">
        <w:tc>
          <w:tcPr>
            <w:tcW w:w="2611" w:type="dxa"/>
            <w:noWrap/>
            <w:tcMar>
              <w:top w:w="113" w:type="dxa"/>
              <w:left w:w="113" w:type="dxa"/>
              <w:bottom w:w="113" w:type="dxa"/>
              <w:right w:w="113" w:type="dxa"/>
            </w:tcMar>
          </w:tcPr>
          <w:p w14:paraId="151A9E81" w14:textId="25E6F741" w:rsidR="00E32DA6" w:rsidRPr="00AC7309" w:rsidRDefault="00D2140D" w:rsidP="00AC7309">
            <w:pPr>
              <w:jc w:val="both"/>
              <w:rPr>
                <w:sz w:val="24"/>
                <w:szCs w:val="24"/>
              </w:rPr>
            </w:pPr>
            <w:r w:rsidRPr="00AC7309">
              <w:rPr>
                <w:sz w:val="24"/>
                <w:szCs w:val="24"/>
              </w:rPr>
              <w:t>B1</w:t>
            </w:r>
            <w:r w:rsidR="007C42EE" w:rsidRPr="00AC7309">
              <w:rPr>
                <w:sz w:val="24"/>
                <w:szCs w:val="24"/>
              </w:rPr>
              <w:t xml:space="preserve">. </w:t>
            </w:r>
            <w:r w:rsidRPr="00AC7309">
              <w:rPr>
                <w:sz w:val="24"/>
                <w:szCs w:val="24"/>
              </w:rPr>
              <w:t>Nusako</w:t>
            </w:r>
            <w:r w:rsidR="00415E1B" w:rsidRPr="00AC7309">
              <w:rPr>
                <w:sz w:val="24"/>
                <w:szCs w:val="24"/>
              </w:rPr>
              <w:t xml:space="preserve"> </w:t>
            </w:r>
            <w:r w:rsidRPr="00AC7309">
              <w:rPr>
                <w:sz w:val="24"/>
                <w:szCs w:val="24"/>
              </w:rPr>
              <w:t>stebėto,</w:t>
            </w:r>
            <w:r w:rsidR="00415E1B" w:rsidRPr="00AC7309">
              <w:rPr>
                <w:sz w:val="24"/>
                <w:szCs w:val="24"/>
              </w:rPr>
              <w:t xml:space="preserve"> </w:t>
            </w:r>
            <w:r w:rsidRPr="00AC7309">
              <w:rPr>
                <w:sz w:val="24"/>
                <w:szCs w:val="24"/>
              </w:rPr>
              <w:t>savo atlikto ar sukurto</w:t>
            </w:r>
            <w:r w:rsidR="00415E1B" w:rsidRPr="00AC7309">
              <w:rPr>
                <w:sz w:val="24"/>
                <w:szCs w:val="24"/>
              </w:rPr>
              <w:t xml:space="preserve"> </w:t>
            </w:r>
            <w:r w:rsidRPr="00AC7309">
              <w:rPr>
                <w:sz w:val="24"/>
                <w:szCs w:val="24"/>
              </w:rPr>
              <w:t>šokio tempą,</w:t>
            </w:r>
            <w:r w:rsidR="00415E1B" w:rsidRPr="00AC7309">
              <w:rPr>
                <w:sz w:val="24"/>
                <w:szCs w:val="24"/>
              </w:rPr>
              <w:t xml:space="preserve"> panaudotus</w:t>
            </w:r>
            <w:r w:rsidR="00AC7309">
              <w:rPr>
                <w:sz w:val="24"/>
                <w:szCs w:val="24"/>
              </w:rPr>
              <w:t xml:space="preserve"> </w:t>
            </w:r>
            <w:r w:rsidR="00415E1B" w:rsidRPr="00AC7309">
              <w:rPr>
                <w:sz w:val="24"/>
                <w:szCs w:val="24"/>
              </w:rPr>
              <w:t>šokio erdvės lygius ir kryptis, įvardija atliktus šokio judesius.</w:t>
            </w:r>
          </w:p>
        </w:tc>
        <w:tc>
          <w:tcPr>
            <w:tcW w:w="4477" w:type="dxa"/>
            <w:noWrap/>
            <w:tcMar>
              <w:top w:w="113" w:type="dxa"/>
              <w:left w:w="113" w:type="dxa"/>
              <w:bottom w:w="113" w:type="dxa"/>
              <w:right w:w="113" w:type="dxa"/>
            </w:tcMar>
          </w:tcPr>
          <w:p w14:paraId="151A9E83" w14:textId="419C22D7" w:rsidR="00E32DA6" w:rsidRPr="00AC7309" w:rsidRDefault="00D2140D" w:rsidP="00AC7309">
            <w:pPr>
              <w:jc w:val="both"/>
              <w:rPr>
                <w:sz w:val="24"/>
                <w:szCs w:val="24"/>
              </w:rPr>
            </w:pPr>
            <w:r w:rsidRPr="00AC7309">
              <w:rPr>
                <w:sz w:val="24"/>
                <w:szCs w:val="24"/>
              </w:rPr>
              <w:t>Renesanso šokių ir lietuvių, rusų bei italų liaudies</w:t>
            </w:r>
            <w:r w:rsidR="007C42EE" w:rsidRPr="00AC7309">
              <w:rPr>
                <w:sz w:val="24"/>
                <w:szCs w:val="24"/>
              </w:rPr>
              <w:t xml:space="preserve"> </w:t>
            </w:r>
            <w:r w:rsidRPr="00AC7309">
              <w:rPr>
                <w:sz w:val="24"/>
                <w:szCs w:val="24"/>
              </w:rPr>
              <w:t>šokių vaizdo įrašų stebėjimas ir aptarimas, mokantis apibūdinti stebėtus šokius, įvardyti nuotaiką, temą ar</w:t>
            </w:r>
            <w:r w:rsidR="00415E1B" w:rsidRPr="00AC7309">
              <w:rPr>
                <w:sz w:val="24"/>
                <w:szCs w:val="24"/>
              </w:rPr>
              <w:t xml:space="preserve"> pagrindinę mintį, panašumus ir skirtumus.</w:t>
            </w:r>
          </w:p>
        </w:tc>
        <w:tc>
          <w:tcPr>
            <w:tcW w:w="1134" w:type="dxa"/>
            <w:noWrap/>
            <w:tcMar>
              <w:top w:w="113" w:type="dxa"/>
              <w:left w:w="113" w:type="dxa"/>
              <w:bottom w:w="113" w:type="dxa"/>
              <w:right w:w="113" w:type="dxa"/>
            </w:tcMar>
          </w:tcPr>
          <w:p w14:paraId="151A9E84" w14:textId="50BA5D60" w:rsidR="00E32DA6" w:rsidRPr="00AC7309" w:rsidRDefault="00D2140D" w:rsidP="00470B4E">
            <w:pPr>
              <w:jc w:val="center"/>
              <w:rPr>
                <w:sz w:val="24"/>
                <w:szCs w:val="24"/>
              </w:rPr>
            </w:pPr>
            <w:r w:rsidRPr="00AC7309">
              <w:rPr>
                <w:sz w:val="24"/>
                <w:szCs w:val="24"/>
              </w:rPr>
              <w:t>4</w:t>
            </w:r>
            <w:r w:rsidR="00A51D93" w:rsidRPr="006C0F80">
              <w:rPr>
                <w:sz w:val="24"/>
                <w:szCs w:val="24"/>
              </w:rPr>
              <w:t>–</w:t>
            </w:r>
            <w:r w:rsidRPr="00AC7309">
              <w:rPr>
                <w:sz w:val="24"/>
                <w:szCs w:val="24"/>
              </w:rPr>
              <w:t>5</w:t>
            </w:r>
            <w:r w:rsidR="00A51D93">
              <w:rPr>
                <w:sz w:val="24"/>
                <w:szCs w:val="24"/>
              </w:rPr>
              <w:t xml:space="preserve"> pamokos</w:t>
            </w:r>
          </w:p>
        </w:tc>
        <w:tc>
          <w:tcPr>
            <w:tcW w:w="1843" w:type="dxa"/>
            <w:noWrap/>
            <w:tcMar>
              <w:top w:w="113" w:type="dxa"/>
              <w:left w:w="113" w:type="dxa"/>
              <w:bottom w:w="113" w:type="dxa"/>
              <w:right w:w="113" w:type="dxa"/>
            </w:tcMar>
          </w:tcPr>
          <w:p w14:paraId="151A9E85" w14:textId="2D2F80B5" w:rsidR="00E32DA6" w:rsidRPr="00AC7309" w:rsidRDefault="00D2140D" w:rsidP="00470B4E">
            <w:pPr>
              <w:jc w:val="center"/>
              <w:rPr>
                <w:sz w:val="24"/>
                <w:szCs w:val="24"/>
              </w:rPr>
            </w:pPr>
            <w:r w:rsidRPr="00AC7309">
              <w:rPr>
                <w:sz w:val="24"/>
                <w:szCs w:val="24"/>
              </w:rPr>
              <w:t>Pažinimo</w:t>
            </w:r>
            <w:r w:rsidR="00A51D93">
              <w:rPr>
                <w:sz w:val="24"/>
                <w:szCs w:val="24"/>
              </w:rPr>
              <w:t xml:space="preserve"> kompetencija</w:t>
            </w:r>
          </w:p>
        </w:tc>
      </w:tr>
      <w:tr w:rsidR="00415E1B" w:rsidRPr="006C0F80" w14:paraId="07F9C7C7" w14:textId="77777777" w:rsidTr="00415E1B">
        <w:tc>
          <w:tcPr>
            <w:tcW w:w="2611" w:type="dxa"/>
            <w:noWrap/>
            <w:tcMar>
              <w:top w:w="113" w:type="dxa"/>
              <w:left w:w="113" w:type="dxa"/>
              <w:bottom w:w="113" w:type="dxa"/>
              <w:right w:w="113" w:type="dxa"/>
            </w:tcMar>
          </w:tcPr>
          <w:p w14:paraId="1B3FEB72" w14:textId="25EA44B9" w:rsidR="00415E1B" w:rsidRPr="00AC7309" w:rsidRDefault="00415E1B" w:rsidP="00AC7309">
            <w:pPr>
              <w:jc w:val="both"/>
              <w:rPr>
                <w:sz w:val="24"/>
                <w:szCs w:val="24"/>
              </w:rPr>
            </w:pPr>
            <w:r w:rsidRPr="00AC7309">
              <w:rPr>
                <w:sz w:val="24"/>
                <w:szCs w:val="24"/>
              </w:rPr>
              <w:t>B2. Paaiškina savo sukurto ir kaip suprato stebėto ar atlikto šokio temą ir nuotaiką.</w:t>
            </w:r>
          </w:p>
        </w:tc>
        <w:tc>
          <w:tcPr>
            <w:tcW w:w="4477" w:type="dxa"/>
            <w:noWrap/>
            <w:tcMar>
              <w:top w:w="113" w:type="dxa"/>
              <w:left w:w="113" w:type="dxa"/>
              <w:bottom w:w="113" w:type="dxa"/>
              <w:right w:w="113" w:type="dxa"/>
            </w:tcMar>
          </w:tcPr>
          <w:p w14:paraId="7E3823C4" w14:textId="19A1D830" w:rsidR="00415E1B" w:rsidRPr="00AC7309" w:rsidRDefault="00AC7309" w:rsidP="00AC7309">
            <w:pPr>
              <w:jc w:val="both"/>
              <w:rPr>
                <w:sz w:val="24"/>
                <w:szCs w:val="24"/>
              </w:rPr>
            </w:pPr>
            <w:r w:rsidRPr="00AC7309">
              <w:rPr>
                <w:sz w:val="24"/>
                <w:szCs w:val="24"/>
              </w:rPr>
              <w:t xml:space="preserve">Savo atliekamų ir kuriamų šokio temos ir nuotaikos įvardijimas. Susipažinimas su šokio sąvokomis  (šokio žingsniai, judesys, erdvės kryptys, erdvės  lygiai, ritmas, tempas, energija, šokio nuotaika) ir  mokymasis tinkamai jas vartoti bei taikyti vertinimo kriterijus (išraiškingas, įdomus, linksmas, nuobodus). </w:t>
            </w:r>
          </w:p>
        </w:tc>
        <w:tc>
          <w:tcPr>
            <w:tcW w:w="1134" w:type="dxa"/>
            <w:noWrap/>
            <w:tcMar>
              <w:top w:w="113" w:type="dxa"/>
              <w:left w:w="113" w:type="dxa"/>
              <w:bottom w:w="113" w:type="dxa"/>
              <w:right w:w="113" w:type="dxa"/>
            </w:tcMar>
          </w:tcPr>
          <w:p w14:paraId="4AC10E9D" w14:textId="189D0D0F" w:rsidR="00415E1B" w:rsidRPr="00AC7309" w:rsidRDefault="00AC7309" w:rsidP="00470B4E">
            <w:pPr>
              <w:jc w:val="center"/>
              <w:rPr>
                <w:sz w:val="24"/>
                <w:szCs w:val="24"/>
              </w:rPr>
            </w:pPr>
            <w:r w:rsidRPr="00AC7309">
              <w:rPr>
                <w:sz w:val="24"/>
                <w:szCs w:val="24"/>
              </w:rPr>
              <w:t>4</w:t>
            </w:r>
            <w:r w:rsidR="00A51D93" w:rsidRPr="006C0F80">
              <w:rPr>
                <w:sz w:val="24"/>
                <w:szCs w:val="24"/>
              </w:rPr>
              <w:t>–</w:t>
            </w:r>
            <w:r w:rsidRPr="00AC7309">
              <w:rPr>
                <w:sz w:val="24"/>
                <w:szCs w:val="24"/>
              </w:rPr>
              <w:t>5</w:t>
            </w:r>
            <w:r w:rsidR="00A51D93">
              <w:rPr>
                <w:sz w:val="24"/>
                <w:szCs w:val="24"/>
              </w:rPr>
              <w:t xml:space="preserve"> pamokos</w:t>
            </w:r>
          </w:p>
        </w:tc>
        <w:tc>
          <w:tcPr>
            <w:tcW w:w="1843" w:type="dxa"/>
            <w:noWrap/>
            <w:tcMar>
              <w:top w:w="113" w:type="dxa"/>
              <w:left w:w="113" w:type="dxa"/>
              <w:bottom w:w="113" w:type="dxa"/>
              <w:right w:w="113" w:type="dxa"/>
            </w:tcMar>
          </w:tcPr>
          <w:p w14:paraId="0D5164A5" w14:textId="5C0AC27A" w:rsidR="00415E1B" w:rsidRPr="00AC7309" w:rsidRDefault="00AC7309" w:rsidP="00470B4E">
            <w:pPr>
              <w:jc w:val="center"/>
              <w:rPr>
                <w:sz w:val="24"/>
                <w:szCs w:val="24"/>
              </w:rPr>
            </w:pPr>
            <w:r w:rsidRPr="00AC7309">
              <w:rPr>
                <w:sz w:val="24"/>
                <w:szCs w:val="24"/>
              </w:rPr>
              <w:t>Kultūrinė</w:t>
            </w:r>
            <w:r w:rsidR="00A51D93">
              <w:rPr>
                <w:sz w:val="24"/>
                <w:szCs w:val="24"/>
              </w:rPr>
              <w:t>, k</w:t>
            </w:r>
            <w:r w:rsidRPr="00AC7309">
              <w:rPr>
                <w:sz w:val="24"/>
                <w:szCs w:val="24"/>
              </w:rPr>
              <w:t>omunikavimo</w:t>
            </w:r>
            <w:r w:rsidR="00A51D93">
              <w:rPr>
                <w:sz w:val="24"/>
                <w:szCs w:val="24"/>
              </w:rPr>
              <w:t>,</w:t>
            </w:r>
          </w:p>
          <w:p w14:paraId="6B5A72FA" w14:textId="23D3ADD8" w:rsidR="00AC7309" w:rsidRPr="00AC7309" w:rsidRDefault="00A51D93" w:rsidP="00470B4E">
            <w:pPr>
              <w:jc w:val="center"/>
              <w:rPr>
                <w:sz w:val="24"/>
                <w:szCs w:val="24"/>
              </w:rPr>
            </w:pPr>
            <w:r>
              <w:rPr>
                <w:sz w:val="24"/>
                <w:szCs w:val="24"/>
              </w:rPr>
              <w:t>k</w:t>
            </w:r>
            <w:r w:rsidR="00AC7309" w:rsidRPr="00AC7309">
              <w:rPr>
                <w:sz w:val="24"/>
                <w:szCs w:val="24"/>
              </w:rPr>
              <w:t>ūrybiškum</w:t>
            </w:r>
            <w:r w:rsidR="00AC7309">
              <w:rPr>
                <w:sz w:val="24"/>
                <w:szCs w:val="24"/>
              </w:rPr>
              <w:t>o</w:t>
            </w:r>
            <w:r>
              <w:rPr>
                <w:sz w:val="24"/>
                <w:szCs w:val="24"/>
              </w:rPr>
              <w:t xml:space="preserve"> kompetencijos</w:t>
            </w:r>
          </w:p>
        </w:tc>
      </w:tr>
      <w:tr w:rsidR="00415E1B" w:rsidRPr="006C0F80" w14:paraId="567C1FEE" w14:textId="77777777" w:rsidTr="00415E1B">
        <w:tc>
          <w:tcPr>
            <w:tcW w:w="2611" w:type="dxa"/>
            <w:noWrap/>
            <w:tcMar>
              <w:top w:w="113" w:type="dxa"/>
              <w:left w:w="113" w:type="dxa"/>
              <w:bottom w:w="113" w:type="dxa"/>
              <w:right w:w="113" w:type="dxa"/>
            </w:tcMar>
          </w:tcPr>
          <w:p w14:paraId="2043069E" w14:textId="55F3C864" w:rsidR="00415E1B" w:rsidRPr="00AC7309" w:rsidRDefault="00415E1B" w:rsidP="00AC7309">
            <w:pPr>
              <w:jc w:val="both"/>
              <w:rPr>
                <w:sz w:val="24"/>
                <w:szCs w:val="24"/>
              </w:rPr>
            </w:pPr>
            <w:r w:rsidRPr="00AC7309">
              <w:rPr>
                <w:sz w:val="24"/>
                <w:szCs w:val="24"/>
              </w:rPr>
              <w:t>B3. Vartodamas</w:t>
            </w:r>
            <w:r w:rsidR="00AC7309">
              <w:rPr>
                <w:sz w:val="24"/>
                <w:szCs w:val="24"/>
              </w:rPr>
              <w:t xml:space="preserve"> </w:t>
            </w:r>
            <w:r w:rsidR="00AC7309" w:rsidRPr="00AC7309">
              <w:rPr>
                <w:sz w:val="24"/>
                <w:szCs w:val="24"/>
              </w:rPr>
              <w:t>E</w:t>
            </w:r>
            <w:r w:rsidRPr="00AC7309">
              <w:rPr>
                <w:sz w:val="24"/>
                <w:szCs w:val="24"/>
              </w:rPr>
              <w:t>lementarias</w:t>
            </w:r>
            <w:r w:rsidR="00AC7309" w:rsidRPr="00AC7309">
              <w:rPr>
                <w:sz w:val="24"/>
                <w:szCs w:val="24"/>
              </w:rPr>
              <w:t xml:space="preserve"> </w:t>
            </w:r>
            <w:r w:rsidRPr="00AC7309">
              <w:rPr>
                <w:sz w:val="24"/>
                <w:szCs w:val="24"/>
              </w:rPr>
              <w:t>šokio</w:t>
            </w:r>
            <w:r w:rsidR="00AC7309">
              <w:rPr>
                <w:sz w:val="24"/>
                <w:szCs w:val="24"/>
              </w:rPr>
              <w:t xml:space="preserve"> </w:t>
            </w:r>
            <w:r w:rsidR="00AC7309" w:rsidRPr="00AC7309">
              <w:rPr>
                <w:sz w:val="24"/>
                <w:szCs w:val="24"/>
              </w:rPr>
              <w:t>S</w:t>
            </w:r>
            <w:r w:rsidRPr="00AC7309">
              <w:rPr>
                <w:sz w:val="24"/>
                <w:szCs w:val="24"/>
              </w:rPr>
              <w:t>ąvoka</w:t>
            </w:r>
            <w:r w:rsidR="00AC7309" w:rsidRPr="00AC7309">
              <w:rPr>
                <w:sz w:val="24"/>
                <w:szCs w:val="24"/>
              </w:rPr>
              <w:t xml:space="preserve">s </w:t>
            </w:r>
            <w:r w:rsidRPr="00AC7309">
              <w:rPr>
                <w:sz w:val="24"/>
                <w:szCs w:val="24"/>
              </w:rPr>
              <w:t>išsako</w:t>
            </w:r>
            <w:r w:rsidR="00AC7309">
              <w:rPr>
                <w:sz w:val="24"/>
                <w:szCs w:val="24"/>
              </w:rPr>
              <w:t xml:space="preserve"> </w:t>
            </w:r>
            <w:r w:rsidRPr="00AC7309">
              <w:rPr>
                <w:sz w:val="24"/>
                <w:szCs w:val="24"/>
              </w:rPr>
              <w:t>įspūdžius, kilusius stebint, atliekant ar kuriant šokio kūrinį.</w:t>
            </w:r>
          </w:p>
        </w:tc>
        <w:tc>
          <w:tcPr>
            <w:tcW w:w="4477" w:type="dxa"/>
            <w:noWrap/>
            <w:tcMar>
              <w:top w:w="113" w:type="dxa"/>
              <w:left w:w="113" w:type="dxa"/>
              <w:bottom w:w="113" w:type="dxa"/>
              <w:right w:w="113" w:type="dxa"/>
            </w:tcMar>
          </w:tcPr>
          <w:p w14:paraId="46619877" w14:textId="3CCF9A9B" w:rsidR="00415E1B" w:rsidRPr="00AC7309" w:rsidRDefault="00AC7309" w:rsidP="00AC7309">
            <w:pPr>
              <w:jc w:val="both"/>
              <w:rPr>
                <w:sz w:val="24"/>
                <w:szCs w:val="24"/>
              </w:rPr>
            </w:pPr>
            <w:r w:rsidRPr="00AC7309">
              <w:rPr>
                <w:sz w:val="24"/>
                <w:szCs w:val="24"/>
              </w:rPr>
              <w:t>Diskusijų metu mokymasis išklausyti kitų ir išsakyti savo įspūdžius, kilusius stebint draugų ar kitų šokėjų atliekamus šokius.</w:t>
            </w:r>
          </w:p>
        </w:tc>
        <w:tc>
          <w:tcPr>
            <w:tcW w:w="1134" w:type="dxa"/>
            <w:noWrap/>
            <w:tcMar>
              <w:top w:w="113" w:type="dxa"/>
              <w:left w:w="113" w:type="dxa"/>
              <w:bottom w:w="113" w:type="dxa"/>
              <w:right w:w="113" w:type="dxa"/>
            </w:tcMar>
          </w:tcPr>
          <w:p w14:paraId="2922E87F" w14:textId="0AC1040D" w:rsidR="00415E1B" w:rsidRPr="00AC7309" w:rsidRDefault="00AC7309" w:rsidP="00470B4E">
            <w:pPr>
              <w:jc w:val="center"/>
              <w:rPr>
                <w:sz w:val="24"/>
                <w:szCs w:val="24"/>
              </w:rPr>
            </w:pPr>
            <w:r w:rsidRPr="00AC7309">
              <w:rPr>
                <w:sz w:val="24"/>
                <w:szCs w:val="24"/>
              </w:rPr>
              <w:t>4</w:t>
            </w:r>
            <w:r w:rsidR="00A51D93" w:rsidRPr="006C0F80">
              <w:rPr>
                <w:sz w:val="24"/>
                <w:szCs w:val="24"/>
              </w:rPr>
              <w:t>–</w:t>
            </w:r>
            <w:r w:rsidRPr="00AC7309">
              <w:rPr>
                <w:sz w:val="24"/>
                <w:szCs w:val="24"/>
              </w:rPr>
              <w:t>5</w:t>
            </w:r>
            <w:r w:rsidR="00A51D93">
              <w:rPr>
                <w:sz w:val="24"/>
                <w:szCs w:val="24"/>
              </w:rPr>
              <w:t xml:space="preserve"> pamokos</w:t>
            </w:r>
          </w:p>
        </w:tc>
        <w:tc>
          <w:tcPr>
            <w:tcW w:w="1843" w:type="dxa"/>
            <w:noWrap/>
            <w:tcMar>
              <w:top w:w="113" w:type="dxa"/>
              <w:left w:w="113" w:type="dxa"/>
              <w:bottom w:w="113" w:type="dxa"/>
              <w:right w:w="113" w:type="dxa"/>
            </w:tcMar>
          </w:tcPr>
          <w:p w14:paraId="05CB7C6C" w14:textId="49A22812" w:rsidR="00AC7309" w:rsidRPr="00AC7309" w:rsidRDefault="00AC7309" w:rsidP="00470B4E">
            <w:pPr>
              <w:jc w:val="center"/>
              <w:rPr>
                <w:sz w:val="24"/>
                <w:szCs w:val="24"/>
              </w:rPr>
            </w:pPr>
            <w:r w:rsidRPr="00AC7309">
              <w:rPr>
                <w:sz w:val="24"/>
                <w:szCs w:val="24"/>
              </w:rPr>
              <w:t>Komunikavimo</w:t>
            </w:r>
            <w:r w:rsidR="00A51D93">
              <w:rPr>
                <w:sz w:val="24"/>
                <w:szCs w:val="24"/>
              </w:rPr>
              <w:t>,</w:t>
            </w:r>
          </w:p>
          <w:p w14:paraId="3B3E0CC1" w14:textId="29C50C43" w:rsidR="00415E1B" w:rsidRPr="00AC7309" w:rsidRDefault="00A51D93" w:rsidP="00470B4E">
            <w:pPr>
              <w:jc w:val="center"/>
              <w:rPr>
                <w:sz w:val="24"/>
                <w:szCs w:val="24"/>
              </w:rPr>
            </w:pPr>
            <w:r>
              <w:rPr>
                <w:sz w:val="24"/>
                <w:szCs w:val="24"/>
              </w:rPr>
              <w:t>k</w:t>
            </w:r>
            <w:r w:rsidR="00AC7309" w:rsidRPr="00AC7309">
              <w:rPr>
                <w:sz w:val="24"/>
                <w:szCs w:val="24"/>
              </w:rPr>
              <w:t>ūrybiškum</w:t>
            </w:r>
            <w:r w:rsidR="00AC7309">
              <w:rPr>
                <w:sz w:val="24"/>
                <w:szCs w:val="24"/>
              </w:rPr>
              <w:t>o</w:t>
            </w:r>
            <w:r>
              <w:rPr>
                <w:sz w:val="24"/>
                <w:szCs w:val="24"/>
              </w:rPr>
              <w:t xml:space="preserve"> kompetencijos</w:t>
            </w:r>
          </w:p>
        </w:tc>
      </w:tr>
      <w:tr w:rsidR="00AC7309" w:rsidRPr="006C0F80" w14:paraId="58D9AA51" w14:textId="77777777" w:rsidTr="00470B4E">
        <w:tc>
          <w:tcPr>
            <w:tcW w:w="10065" w:type="dxa"/>
            <w:gridSpan w:val="4"/>
            <w:shd w:val="clear" w:color="auto" w:fill="F2F2F2" w:themeFill="background1" w:themeFillShade="F2"/>
            <w:noWrap/>
            <w:tcMar>
              <w:top w:w="113" w:type="dxa"/>
              <w:left w:w="113" w:type="dxa"/>
              <w:bottom w:w="113" w:type="dxa"/>
              <w:right w:w="113" w:type="dxa"/>
            </w:tcMar>
          </w:tcPr>
          <w:p w14:paraId="0570F0FC" w14:textId="64016E90" w:rsidR="00AC7309" w:rsidRPr="00AC7309" w:rsidRDefault="00AC7309" w:rsidP="00AC7309">
            <w:pPr>
              <w:jc w:val="center"/>
              <w:rPr>
                <w:sz w:val="24"/>
                <w:szCs w:val="24"/>
              </w:rPr>
            </w:pPr>
            <w:r w:rsidRPr="00AC7309">
              <w:rPr>
                <w:b/>
                <w:bCs/>
                <w:sz w:val="24"/>
                <w:szCs w:val="24"/>
              </w:rPr>
              <w:t>Šokio reiškinių ir kontekstų pažinimas</w:t>
            </w:r>
          </w:p>
        </w:tc>
      </w:tr>
      <w:tr w:rsidR="00AC7309" w:rsidRPr="006C0F80" w14:paraId="624140D7" w14:textId="77777777" w:rsidTr="00415E1B">
        <w:tc>
          <w:tcPr>
            <w:tcW w:w="2611" w:type="dxa"/>
            <w:noWrap/>
            <w:tcMar>
              <w:top w:w="113" w:type="dxa"/>
              <w:left w:w="113" w:type="dxa"/>
              <w:bottom w:w="113" w:type="dxa"/>
              <w:right w:w="113" w:type="dxa"/>
            </w:tcMar>
          </w:tcPr>
          <w:p w14:paraId="1404EFF1" w14:textId="40F3D70F" w:rsidR="00AC7309" w:rsidRPr="00AC7309" w:rsidRDefault="00AC7309" w:rsidP="00AC7309">
            <w:pPr>
              <w:jc w:val="both"/>
              <w:rPr>
                <w:sz w:val="24"/>
                <w:szCs w:val="24"/>
              </w:rPr>
            </w:pPr>
            <w:r w:rsidRPr="00AC7309">
              <w:rPr>
                <w:sz w:val="24"/>
                <w:szCs w:val="24"/>
              </w:rPr>
              <w:t>C1. Iš pavyzdžių atpažįsta ir įvardija tradicinius lietuvių ir kitų tautų šokamuosius žaidimus, ratelius ar šokius.</w:t>
            </w:r>
          </w:p>
        </w:tc>
        <w:tc>
          <w:tcPr>
            <w:tcW w:w="4477" w:type="dxa"/>
            <w:noWrap/>
            <w:tcMar>
              <w:top w:w="113" w:type="dxa"/>
              <w:left w:w="113" w:type="dxa"/>
              <w:bottom w:w="113" w:type="dxa"/>
              <w:right w:w="113" w:type="dxa"/>
            </w:tcMar>
          </w:tcPr>
          <w:p w14:paraId="1C75A17B" w14:textId="543F10E8" w:rsidR="00AC7309" w:rsidRPr="00AC7309" w:rsidRDefault="00AC7309" w:rsidP="00AC7309">
            <w:pPr>
              <w:jc w:val="both"/>
              <w:rPr>
                <w:sz w:val="24"/>
                <w:szCs w:val="24"/>
              </w:rPr>
            </w:pPr>
            <w:r w:rsidRPr="00AC7309">
              <w:rPr>
                <w:sz w:val="24"/>
                <w:szCs w:val="24"/>
              </w:rPr>
              <w:t>Renesanso šokių ir lietuvių, rusų bei italių liaudies šokių</w:t>
            </w:r>
            <w:r>
              <w:rPr>
                <w:sz w:val="24"/>
                <w:szCs w:val="24"/>
              </w:rPr>
              <w:t xml:space="preserve"> </w:t>
            </w:r>
            <w:r w:rsidRPr="00AC7309">
              <w:rPr>
                <w:sz w:val="24"/>
                <w:szCs w:val="24"/>
              </w:rPr>
              <w:t xml:space="preserve">stebėjimas ir aptarimas. </w:t>
            </w:r>
          </w:p>
        </w:tc>
        <w:tc>
          <w:tcPr>
            <w:tcW w:w="1134" w:type="dxa"/>
            <w:noWrap/>
            <w:tcMar>
              <w:top w:w="113" w:type="dxa"/>
              <w:left w:w="113" w:type="dxa"/>
              <w:bottom w:w="113" w:type="dxa"/>
              <w:right w:w="113" w:type="dxa"/>
            </w:tcMar>
          </w:tcPr>
          <w:p w14:paraId="67C0B69C" w14:textId="07744042" w:rsidR="00AC7309" w:rsidRPr="00AC7309" w:rsidRDefault="00AC7309" w:rsidP="00A51D93">
            <w:pPr>
              <w:jc w:val="center"/>
              <w:rPr>
                <w:sz w:val="24"/>
                <w:szCs w:val="24"/>
              </w:rPr>
            </w:pPr>
            <w:r w:rsidRPr="00AC7309">
              <w:rPr>
                <w:sz w:val="24"/>
                <w:szCs w:val="24"/>
              </w:rPr>
              <w:t>3</w:t>
            </w:r>
            <w:r w:rsidR="00A51D93" w:rsidRPr="006C0F80">
              <w:rPr>
                <w:sz w:val="24"/>
                <w:szCs w:val="24"/>
              </w:rPr>
              <w:t>–</w:t>
            </w:r>
            <w:r w:rsidRPr="00AC7309">
              <w:rPr>
                <w:sz w:val="24"/>
                <w:szCs w:val="24"/>
              </w:rPr>
              <w:t>4</w:t>
            </w:r>
            <w:r w:rsidR="00A51D93">
              <w:rPr>
                <w:sz w:val="24"/>
                <w:szCs w:val="24"/>
              </w:rPr>
              <w:t xml:space="preserve"> pamokos</w:t>
            </w:r>
          </w:p>
        </w:tc>
        <w:tc>
          <w:tcPr>
            <w:tcW w:w="1843" w:type="dxa"/>
            <w:noWrap/>
            <w:tcMar>
              <w:top w:w="113" w:type="dxa"/>
              <w:left w:w="113" w:type="dxa"/>
              <w:bottom w:w="113" w:type="dxa"/>
              <w:right w:w="113" w:type="dxa"/>
            </w:tcMar>
          </w:tcPr>
          <w:p w14:paraId="672A7116" w14:textId="11D1D642" w:rsidR="00AC7309" w:rsidRPr="00AC7309" w:rsidRDefault="00AC7309" w:rsidP="00470B4E">
            <w:pPr>
              <w:jc w:val="center"/>
              <w:rPr>
                <w:sz w:val="24"/>
                <w:szCs w:val="24"/>
              </w:rPr>
            </w:pPr>
            <w:r w:rsidRPr="00AC7309">
              <w:rPr>
                <w:sz w:val="24"/>
                <w:szCs w:val="24"/>
              </w:rPr>
              <w:t>Pažinimo</w:t>
            </w:r>
            <w:r w:rsidR="00A51D93">
              <w:rPr>
                <w:sz w:val="24"/>
                <w:szCs w:val="24"/>
              </w:rPr>
              <w:t>,</w:t>
            </w:r>
            <w:r w:rsidRPr="00AC7309">
              <w:rPr>
                <w:sz w:val="24"/>
                <w:szCs w:val="24"/>
              </w:rPr>
              <w:t xml:space="preserve"> </w:t>
            </w:r>
            <w:r w:rsidR="00A51D93">
              <w:rPr>
                <w:sz w:val="24"/>
                <w:szCs w:val="24"/>
              </w:rPr>
              <w:t>k</w:t>
            </w:r>
            <w:r w:rsidRPr="00AC7309">
              <w:rPr>
                <w:sz w:val="24"/>
                <w:szCs w:val="24"/>
              </w:rPr>
              <w:t>ūrybiškum</w:t>
            </w:r>
            <w:r>
              <w:rPr>
                <w:sz w:val="24"/>
                <w:szCs w:val="24"/>
              </w:rPr>
              <w:t>o</w:t>
            </w:r>
            <w:r w:rsidR="00A51D93">
              <w:rPr>
                <w:sz w:val="24"/>
                <w:szCs w:val="24"/>
              </w:rPr>
              <w:t xml:space="preserve"> kompetencijos</w:t>
            </w:r>
          </w:p>
        </w:tc>
      </w:tr>
      <w:tr w:rsidR="00AC7309" w:rsidRPr="006C0F80" w14:paraId="071C893A" w14:textId="77777777" w:rsidTr="00415E1B">
        <w:tc>
          <w:tcPr>
            <w:tcW w:w="2611" w:type="dxa"/>
            <w:noWrap/>
            <w:tcMar>
              <w:top w:w="113" w:type="dxa"/>
              <w:left w:w="113" w:type="dxa"/>
              <w:bottom w:w="113" w:type="dxa"/>
              <w:right w:w="113" w:type="dxa"/>
            </w:tcMar>
          </w:tcPr>
          <w:p w14:paraId="07AD77E7" w14:textId="658E2048" w:rsidR="00AC7309" w:rsidRPr="00AC7309" w:rsidRDefault="00AC7309" w:rsidP="00AC7309">
            <w:pPr>
              <w:jc w:val="both"/>
              <w:rPr>
                <w:sz w:val="24"/>
                <w:szCs w:val="24"/>
              </w:rPr>
            </w:pPr>
            <w:r w:rsidRPr="00AC7309">
              <w:rPr>
                <w:sz w:val="24"/>
                <w:szCs w:val="24"/>
              </w:rPr>
              <w:t>C2. Įvardija stebėto šokio atlikimo aplinkybes ir jų įtaką aptariamam šokiui.</w:t>
            </w:r>
          </w:p>
        </w:tc>
        <w:tc>
          <w:tcPr>
            <w:tcW w:w="4477" w:type="dxa"/>
            <w:noWrap/>
            <w:tcMar>
              <w:top w:w="113" w:type="dxa"/>
              <w:left w:w="113" w:type="dxa"/>
              <w:bottom w:w="113" w:type="dxa"/>
              <w:right w:w="113" w:type="dxa"/>
            </w:tcMar>
          </w:tcPr>
          <w:p w14:paraId="24DD7D7C" w14:textId="294AC27E" w:rsidR="00AC7309" w:rsidRPr="00AC7309" w:rsidRDefault="00AC7309" w:rsidP="00AC7309">
            <w:pPr>
              <w:jc w:val="both"/>
              <w:rPr>
                <w:sz w:val="24"/>
                <w:szCs w:val="24"/>
              </w:rPr>
            </w:pPr>
            <w:r w:rsidRPr="00AC7309">
              <w:rPr>
                <w:sz w:val="24"/>
                <w:szCs w:val="24"/>
              </w:rPr>
              <w:t>Dalyvavimas</w:t>
            </w:r>
            <w:r>
              <w:rPr>
                <w:sz w:val="24"/>
                <w:szCs w:val="24"/>
              </w:rPr>
              <w:t xml:space="preserve"> </w:t>
            </w:r>
            <w:r w:rsidRPr="00AC7309">
              <w:rPr>
                <w:sz w:val="24"/>
                <w:szCs w:val="24"/>
              </w:rPr>
              <w:t>tradicinėse bendruomenės šventėse ir jų aptarimas,</w:t>
            </w:r>
            <w:r>
              <w:rPr>
                <w:sz w:val="24"/>
                <w:szCs w:val="24"/>
              </w:rPr>
              <w:t xml:space="preserve"> </w:t>
            </w:r>
            <w:r w:rsidRPr="00AC7309">
              <w:rPr>
                <w:sz w:val="24"/>
                <w:szCs w:val="24"/>
              </w:rPr>
              <w:t>siekiant išsiaiškinti stebėtų šokių aplinkybes ir jų</w:t>
            </w:r>
            <w:r>
              <w:rPr>
                <w:sz w:val="24"/>
                <w:szCs w:val="24"/>
              </w:rPr>
              <w:t xml:space="preserve"> </w:t>
            </w:r>
            <w:r w:rsidRPr="00AC7309">
              <w:rPr>
                <w:sz w:val="24"/>
                <w:szCs w:val="24"/>
              </w:rPr>
              <w:t>įtaką aptariamam šokio reiškiniui.</w:t>
            </w:r>
          </w:p>
        </w:tc>
        <w:tc>
          <w:tcPr>
            <w:tcW w:w="1134" w:type="dxa"/>
            <w:noWrap/>
            <w:tcMar>
              <w:top w:w="113" w:type="dxa"/>
              <w:left w:w="113" w:type="dxa"/>
              <w:bottom w:w="113" w:type="dxa"/>
              <w:right w:w="113" w:type="dxa"/>
            </w:tcMar>
          </w:tcPr>
          <w:p w14:paraId="6023CA19" w14:textId="3A1550E2" w:rsidR="00AC7309" w:rsidRPr="00AC7309" w:rsidRDefault="00AC7309" w:rsidP="00A51D93">
            <w:pPr>
              <w:jc w:val="center"/>
              <w:rPr>
                <w:sz w:val="24"/>
                <w:szCs w:val="24"/>
              </w:rPr>
            </w:pPr>
            <w:r w:rsidRPr="00AC7309">
              <w:rPr>
                <w:sz w:val="24"/>
                <w:szCs w:val="24"/>
              </w:rPr>
              <w:t>2</w:t>
            </w:r>
            <w:r w:rsidR="00A51D93" w:rsidRPr="006C0F80">
              <w:rPr>
                <w:sz w:val="24"/>
                <w:szCs w:val="24"/>
              </w:rPr>
              <w:t>–</w:t>
            </w:r>
            <w:r w:rsidRPr="00AC7309">
              <w:rPr>
                <w:sz w:val="24"/>
                <w:szCs w:val="24"/>
              </w:rPr>
              <w:t>3</w:t>
            </w:r>
            <w:r w:rsidR="00A51D93">
              <w:rPr>
                <w:sz w:val="24"/>
                <w:szCs w:val="24"/>
              </w:rPr>
              <w:t xml:space="preserve"> pamokos</w:t>
            </w:r>
          </w:p>
        </w:tc>
        <w:tc>
          <w:tcPr>
            <w:tcW w:w="1843" w:type="dxa"/>
            <w:noWrap/>
            <w:tcMar>
              <w:top w:w="113" w:type="dxa"/>
              <w:left w:w="113" w:type="dxa"/>
              <w:bottom w:w="113" w:type="dxa"/>
              <w:right w:w="113" w:type="dxa"/>
            </w:tcMar>
          </w:tcPr>
          <w:p w14:paraId="69F9ABD1" w14:textId="06FEADE1" w:rsidR="00AC7309" w:rsidRPr="00AC7309" w:rsidRDefault="00AC7309" w:rsidP="00470B4E">
            <w:pPr>
              <w:jc w:val="center"/>
              <w:rPr>
                <w:sz w:val="24"/>
                <w:szCs w:val="24"/>
              </w:rPr>
            </w:pPr>
            <w:r w:rsidRPr="00AC7309">
              <w:rPr>
                <w:sz w:val="24"/>
                <w:szCs w:val="24"/>
              </w:rPr>
              <w:t>Komunikavimo</w:t>
            </w:r>
            <w:r w:rsidR="00A51D93">
              <w:rPr>
                <w:sz w:val="24"/>
                <w:szCs w:val="24"/>
              </w:rPr>
              <w:t>,</w:t>
            </w:r>
          </w:p>
          <w:p w14:paraId="580D08EE" w14:textId="5ECCBCB3" w:rsidR="00AC7309" w:rsidRPr="00AC7309" w:rsidRDefault="00A51D93" w:rsidP="00470B4E">
            <w:pPr>
              <w:jc w:val="center"/>
              <w:rPr>
                <w:sz w:val="24"/>
                <w:szCs w:val="24"/>
              </w:rPr>
            </w:pPr>
            <w:r>
              <w:rPr>
                <w:sz w:val="24"/>
                <w:szCs w:val="24"/>
              </w:rPr>
              <w:t>k</w:t>
            </w:r>
            <w:r w:rsidR="00AC7309" w:rsidRPr="00AC7309">
              <w:rPr>
                <w:sz w:val="24"/>
                <w:szCs w:val="24"/>
              </w:rPr>
              <w:t>ultūrinė</w:t>
            </w:r>
            <w:r>
              <w:rPr>
                <w:sz w:val="24"/>
                <w:szCs w:val="24"/>
              </w:rPr>
              <w:t xml:space="preserve"> kompetencijos</w:t>
            </w:r>
          </w:p>
        </w:tc>
      </w:tr>
      <w:tr w:rsidR="00AC7309" w:rsidRPr="006C0F80" w14:paraId="1ED071D6" w14:textId="77777777" w:rsidTr="00415E1B">
        <w:tc>
          <w:tcPr>
            <w:tcW w:w="2611" w:type="dxa"/>
            <w:noWrap/>
            <w:tcMar>
              <w:top w:w="113" w:type="dxa"/>
              <w:left w:w="113" w:type="dxa"/>
              <w:bottom w:w="113" w:type="dxa"/>
              <w:right w:w="113" w:type="dxa"/>
            </w:tcMar>
          </w:tcPr>
          <w:p w14:paraId="26E3A14A" w14:textId="18794F16" w:rsidR="00AC7309" w:rsidRPr="00AC7309" w:rsidRDefault="00AC7309" w:rsidP="00AC7309">
            <w:pPr>
              <w:jc w:val="both"/>
              <w:rPr>
                <w:sz w:val="24"/>
                <w:szCs w:val="24"/>
              </w:rPr>
            </w:pPr>
            <w:r w:rsidRPr="00AC7309">
              <w:rPr>
                <w:sz w:val="24"/>
                <w:szCs w:val="24"/>
              </w:rPr>
              <w:t>C3. Atsižvelgdamas į situaciją panaudoja šokį kaip emocijų paleidimo, atsipalaidavimo ir pasilinksminimo būdą.</w:t>
            </w:r>
          </w:p>
        </w:tc>
        <w:tc>
          <w:tcPr>
            <w:tcW w:w="4477" w:type="dxa"/>
            <w:noWrap/>
            <w:tcMar>
              <w:top w:w="113" w:type="dxa"/>
              <w:left w:w="113" w:type="dxa"/>
              <w:bottom w:w="113" w:type="dxa"/>
              <w:right w:w="113" w:type="dxa"/>
            </w:tcMar>
          </w:tcPr>
          <w:p w14:paraId="05AF4DCE" w14:textId="33ACED05" w:rsidR="00AC7309" w:rsidRPr="00AC7309" w:rsidRDefault="00AC7309" w:rsidP="00AC7309">
            <w:pPr>
              <w:jc w:val="both"/>
              <w:rPr>
                <w:sz w:val="24"/>
                <w:szCs w:val="24"/>
              </w:rPr>
            </w:pPr>
            <w:r w:rsidRPr="00AC7309">
              <w:rPr>
                <w:sz w:val="24"/>
                <w:szCs w:val="24"/>
              </w:rPr>
              <w:t>Diskusijos, skatinančios mokinius sugalvoti, kaip</w:t>
            </w:r>
            <w:r>
              <w:rPr>
                <w:sz w:val="24"/>
                <w:szCs w:val="24"/>
              </w:rPr>
              <w:t xml:space="preserve"> </w:t>
            </w:r>
            <w:r w:rsidRPr="00AC7309">
              <w:rPr>
                <w:sz w:val="24"/>
                <w:szCs w:val="24"/>
              </w:rPr>
              <w:t>galima panaudoti šokį kitų dalykų pamokose arba</w:t>
            </w:r>
            <w:r>
              <w:rPr>
                <w:sz w:val="24"/>
                <w:szCs w:val="24"/>
              </w:rPr>
              <w:t xml:space="preserve"> </w:t>
            </w:r>
            <w:r w:rsidRPr="00AC7309">
              <w:rPr>
                <w:sz w:val="24"/>
                <w:szCs w:val="24"/>
              </w:rPr>
              <w:t>norint nusiraminti ir atsipalaiduoti po pamokų ar</w:t>
            </w:r>
            <w:r>
              <w:rPr>
                <w:sz w:val="24"/>
                <w:szCs w:val="24"/>
              </w:rPr>
              <w:t xml:space="preserve"> </w:t>
            </w:r>
            <w:r w:rsidRPr="00AC7309">
              <w:rPr>
                <w:sz w:val="24"/>
                <w:szCs w:val="24"/>
              </w:rPr>
              <w:t>kilusios nemalonios situacijos. Pasisveikinimo</w:t>
            </w:r>
            <w:r>
              <w:rPr>
                <w:sz w:val="24"/>
                <w:szCs w:val="24"/>
              </w:rPr>
              <w:t xml:space="preserve">, </w:t>
            </w:r>
            <w:r w:rsidRPr="00AC7309">
              <w:rPr>
                <w:sz w:val="24"/>
                <w:szCs w:val="24"/>
              </w:rPr>
              <w:t>atsisveikinimo</w:t>
            </w:r>
            <w:r>
              <w:rPr>
                <w:sz w:val="24"/>
                <w:szCs w:val="24"/>
              </w:rPr>
              <w:t xml:space="preserve">, </w:t>
            </w:r>
            <w:r w:rsidRPr="00AC7309">
              <w:rPr>
                <w:sz w:val="24"/>
                <w:szCs w:val="24"/>
              </w:rPr>
              <w:t>atsipalaidavimo</w:t>
            </w:r>
            <w:r>
              <w:rPr>
                <w:sz w:val="24"/>
                <w:szCs w:val="24"/>
              </w:rPr>
              <w:t xml:space="preserve">, </w:t>
            </w:r>
            <w:r w:rsidRPr="00AC7309">
              <w:rPr>
                <w:sz w:val="24"/>
                <w:szCs w:val="24"/>
              </w:rPr>
              <w:t>susikaupimo</w:t>
            </w:r>
            <w:r>
              <w:rPr>
                <w:sz w:val="24"/>
                <w:szCs w:val="24"/>
              </w:rPr>
              <w:t xml:space="preserve"> </w:t>
            </w:r>
            <w:r w:rsidRPr="00AC7309">
              <w:rPr>
                <w:sz w:val="24"/>
                <w:szCs w:val="24"/>
              </w:rPr>
              <w:t>ritualų kūrimas klasėje.</w:t>
            </w:r>
            <w:r w:rsidRPr="00AC7309">
              <w:rPr>
                <w:sz w:val="24"/>
                <w:szCs w:val="24"/>
              </w:rPr>
              <w:tab/>
            </w:r>
          </w:p>
        </w:tc>
        <w:tc>
          <w:tcPr>
            <w:tcW w:w="1134" w:type="dxa"/>
            <w:noWrap/>
            <w:tcMar>
              <w:top w:w="113" w:type="dxa"/>
              <w:left w:w="113" w:type="dxa"/>
              <w:bottom w:w="113" w:type="dxa"/>
              <w:right w:w="113" w:type="dxa"/>
            </w:tcMar>
          </w:tcPr>
          <w:p w14:paraId="31489AF9" w14:textId="6F700D9E" w:rsidR="00AC7309" w:rsidRPr="00AC7309" w:rsidRDefault="00AC7309" w:rsidP="00A51D93">
            <w:pPr>
              <w:jc w:val="center"/>
              <w:rPr>
                <w:sz w:val="24"/>
                <w:szCs w:val="24"/>
              </w:rPr>
            </w:pPr>
            <w:r w:rsidRPr="00AC7309">
              <w:rPr>
                <w:sz w:val="24"/>
                <w:szCs w:val="24"/>
              </w:rPr>
              <w:t>2</w:t>
            </w:r>
            <w:r w:rsidR="00A51D93" w:rsidRPr="006C0F80">
              <w:rPr>
                <w:sz w:val="24"/>
                <w:szCs w:val="24"/>
              </w:rPr>
              <w:t>–</w:t>
            </w:r>
            <w:r w:rsidRPr="00AC7309">
              <w:rPr>
                <w:sz w:val="24"/>
                <w:szCs w:val="24"/>
              </w:rPr>
              <w:t>3</w:t>
            </w:r>
            <w:r w:rsidR="00A51D93">
              <w:rPr>
                <w:sz w:val="24"/>
                <w:szCs w:val="24"/>
              </w:rPr>
              <w:t xml:space="preserve"> pamokos</w:t>
            </w:r>
          </w:p>
        </w:tc>
        <w:tc>
          <w:tcPr>
            <w:tcW w:w="1843" w:type="dxa"/>
            <w:noWrap/>
            <w:tcMar>
              <w:top w:w="113" w:type="dxa"/>
              <w:left w:w="113" w:type="dxa"/>
              <w:bottom w:w="113" w:type="dxa"/>
              <w:right w:w="113" w:type="dxa"/>
            </w:tcMar>
          </w:tcPr>
          <w:p w14:paraId="496E12B4" w14:textId="38C76A7F" w:rsidR="00AC7309" w:rsidRPr="00AC7309" w:rsidRDefault="00AC7309" w:rsidP="00470B4E">
            <w:pPr>
              <w:jc w:val="center"/>
              <w:rPr>
                <w:sz w:val="24"/>
                <w:szCs w:val="24"/>
              </w:rPr>
            </w:pPr>
            <w:r w:rsidRPr="00AC7309">
              <w:rPr>
                <w:sz w:val="24"/>
                <w:szCs w:val="24"/>
              </w:rPr>
              <w:t>Pažinimo</w:t>
            </w:r>
            <w:r w:rsidR="00A51D93">
              <w:rPr>
                <w:sz w:val="24"/>
                <w:szCs w:val="24"/>
              </w:rPr>
              <w:t>,</w:t>
            </w:r>
            <w:r w:rsidRPr="00AC7309">
              <w:rPr>
                <w:sz w:val="24"/>
                <w:szCs w:val="24"/>
              </w:rPr>
              <w:t xml:space="preserve"> </w:t>
            </w:r>
            <w:r w:rsidR="00A51D93">
              <w:rPr>
                <w:sz w:val="24"/>
                <w:szCs w:val="24"/>
              </w:rPr>
              <w:t>s</w:t>
            </w:r>
            <w:r w:rsidRPr="00AC7309">
              <w:rPr>
                <w:sz w:val="24"/>
                <w:szCs w:val="24"/>
              </w:rPr>
              <w:t>ocialinė</w:t>
            </w:r>
            <w:r>
              <w:rPr>
                <w:sz w:val="24"/>
                <w:szCs w:val="24"/>
              </w:rPr>
              <w:t xml:space="preserve">, </w:t>
            </w:r>
            <w:r w:rsidRPr="00AC7309">
              <w:rPr>
                <w:sz w:val="24"/>
                <w:szCs w:val="24"/>
              </w:rPr>
              <w:t>emocinė</w:t>
            </w:r>
            <w:r>
              <w:rPr>
                <w:sz w:val="24"/>
                <w:szCs w:val="24"/>
              </w:rPr>
              <w:t xml:space="preserve"> ir </w:t>
            </w:r>
            <w:r w:rsidRPr="00AC7309">
              <w:rPr>
                <w:sz w:val="24"/>
                <w:szCs w:val="24"/>
              </w:rPr>
              <w:t>sveikos gyvensenos</w:t>
            </w:r>
            <w:r w:rsidR="00A51D93">
              <w:rPr>
                <w:sz w:val="24"/>
                <w:szCs w:val="24"/>
              </w:rPr>
              <w:t xml:space="preserve"> kompetencijos</w:t>
            </w:r>
          </w:p>
        </w:tc>
      </w:tr>
    </w:tbl>
    <w:p w14:paraId="62B1AC02" w14:textId="77777777" w:rsidR="00AC426D" w:rsidRPr="006C0F80" w:rsidRDefault="00AC426D" w:rsidP="007F3F21">
      <w:pPr>
        <w:pStyle w:val="Antrat4"/>
        <w:ind w:left="0"/>
      </w:pPr>
    </w:p>
    <w:p w14:paraId="07AF7EC9" w14:textId="77777777" w:rsidR="002C1729" w:rsidRDefault="002C1729" w:rsidP="00470B4E">
      <w:pPr>
        <w:pStyle w:val="Antrat4"/>
        <w:ind w:left="0"/>
        <w:rPr>
          <w:ins w:id="381" w:author="Daiva Žitkevičienė" w:date="2026-01-02T12:02:00Z" w16du:dateUtc="2026-01-02T10:02:00Z"/>
        </w:rPr>
      </w:pPr>
    </w:p>
    <w:p w14:paraId="0E4899E2" w14:textId="77777777" w:rsidR="002C1729" w:rsidRDefault="002C1729" w:rsidP="00470B4E">
      <w:pPr>
        <w:pStyle w:val="Antrat4"/>
        <w:ind w:left="0"/>
        <w:rPr>
          <w:ins w:id="382" w:author="Daiva Žitkevičienė" w:date="2026-01-02T12:02:00Z" w16du:dateUtc="2026-01-02T10:02:00Z"/>
        </w:rPr>
      </w:pPr>
    </w:p>
    <w:p w14:paraId="68B17ADB" w14:textId="77777777" w:rsidR="002C1729" w:rsidRDefault="002C1729" w:rsidP="00470B4E">
      <w:pPr>
        <w:pStyle w:val="Antrat4"/>
        <w:ind w:left="0"/>
        <w:rPr>
          <w:ins w:id="383" w:author="Daiva Žitkevičienė" w:date="2026-01-02T12:02:00Z" w16du:dateUtc="2026-01-02T10:02:00Z"/>
        </w:rPr>
      </w:pPr>
    </w:p>
    <w:p w14:paraId="0F53F0A6" w14:textId="77777777" w:rsidR="002C1729" w:rsidRDefault="002C1729" w:rsidP="00470B4E">
      <w:pPr>
        <w:pStyle w:val="Antrat4"/>
        <w:ind w:left="0"/>
        <w:rPr>
          <w:ins w:id="384" w:author="Daiva Žitkevičienė" w:date="2026-01-02T12:02:00Z" w16du:dateUtc="2026-01-02T10:02:00Z"/>
        </w:rPr>
      </w:pPr>
    </w:p>
    <w:p w14:paraId="00218BB3" w14:textId="77777777" w:rsidR="002C1729" w:rsidRDefault="002C1729" w:rsidP="00470B4E">
      <w:pPr>
        <w:pStyle w:val="Antrat4"/>
        <w:ind w:left="0"/>
        <w:rPr>
          <w:ins w:id="385" w:author="Daiva Žitkevičienė" w:date="2026-01-02T12:02:00Z" w16du:dateUtc="2026-01-02T10:02:00Z"/>
        </w:rPr>
      </w:pPr>
    </w:p>
    <w:p w14:paraId="151A9EAC" w14:textId="5383BE1F" w:rsidR="00E32DA6" w:rsidRPr="006C0F80" w:rsidRDefault="00D2140D" w:rsidP="00470B4E">
      <w:pPr>
        <w:pStyle w:val="Antrat4"/>
        <w:ind w:left="0"/>
      </w:pPr>
      <w:r w:rsidRPr="006C0F80">
        <w:t>Mokinių</w:t>
      </w:r>
      <w:r w:rsidRPr="006C0F80">
        <w:rPr>
          <w:spacing w:val="8"/>
        </w:rPr>
        <w:t xml:space="preserve"> </w:t>
      </w:r>
      <w:r w:rsidRPr="006C0F80">
        <w:t>kompetencijų</w:t>
      </w:r>
      <w:r w:rsidRPr="006C0F80">
        <w:rPr>
          <w:spacing w:val="8"/>
        </w:rPr>
        <w:t xml:space="preserve"> </w:t>
      </w:r>
      <w:r w:rsidRPr="006C0F80">
        <w:t>ugdymo</w:t>
      </w:r>
      <w:r w:rsidRPr="006C0F80">
        <w:rPr>
          <w:spacing w:val="2"/>
        </w:rPr>
        <w:t xml:space="preserve"> </w:t>
      </w:r>
      <w:r w:rsidRPr="006C0F80">
        <w:t>pavyzdžiai</w:t>
      </w:r>
    </w:p>
    <w:p w14:paraId="151A9EAD" w14:textId="554D6CF7" w:rsidR="00E32DA6" w:rsidRPr="006C0F80" w:rsidRDefault="00D2140D" w:rsidP="00470B4E">
      <w:pPr>
        <w:rPr>
          <w:b/>
          <w:sz w:val="24"/>
          <w:szCs w:val="24"/>
        </w:rPr>
      </w:pPr>
      <w:r w:rsidRPr="006C0F80">
        <w:rPr>
          <w:b/>
          <w:sz w:val="24"/>
          <w:szCs w:val="24"/>
        </w:rPr>
        <w:t>1</w:t>
      </w:r>
      <w:r w:rsidR="00A51D93" w:rsidRPr="006C0F80">
        <w:rPr>
          <w:sz w:val="24"/>
          <w:szCs w:val="24"/>
        </w:rPr>
        <w:t>–</w:t>
      </w:r>
      <w:r w:rsidRPr="006C0F80">
        <w:rPr>
          <w:b/>
          <w:sz w:val="24"/>
          <w:szCs w:val="24"/>
        </w:rPr>
        <w:t>2</w:t>
      </w:r>
      <w:r w:rsidRPr="006C0F80">
        <w:rPr>
          <w:b/>
          <w:spacing w:val="-1"/>
          <w:sz w:val="24"/>
          <w:szCs w:val="24"/>
        </w:rPr>
        <w:t xml:space="preserve"> </w:t>
      </w:r>
      <w:r w:rsidRPr="006C0F80">
        <w:rPr>
          <w:b/>
          <w:sz w:val="24"/>
          <w:szCs w:val="24"/>
        </w:rPr>
        <w:t>klasė.</w:t>
      </w:r>
    </w:p>
    <w:p w14:paraId="151A9EAE" w14:textId="165A2FFA" w:rsidR="00E32DA6" w:rsidRDefault="00D2140D" w:rsidP="00470B4E">
      <w:pPr>
        <w:pStyle w:val="Pagrindinistekstas"/>
      </w:pPr>
      <w:r w:rsidRPr="00470B4E">
        <w:rPr>
          <w:bCs/>
          <w:i/>
          <w:iCs/>
        </w:rPr>
        <w:t>Šokio</w:t>
      </w:r>
      <w:r w:rsidRPr="00470B4E">
        <w:rPr>
          <w:bCs/>
          <w:i/>
          <w:iCs/>
          <w:spacing w:val="11"/>
        </w:rPr>
        <w:t xml:space="preserve"> </w:t>
      </w:r>
      <w:r w:rsidRPr="00470B4E">
        <w:rPr>
          <w:bCs/>
          <w:i/>
          <w:iCs/>
        </w:rPr>
        <w:t>raiška.</w:t>
      </w:r>
      <w:r w:rsidRPr="006C0F80">
        <w:rPr>
          <w:b/>
          <w:spacing w:val="14"/>
        </w:rPr>
        <w:t xml:space="preserve"> </w:t>
      </w:r>
      <w:r w:rsidRPr="006C0F80">
        <w:t>Prie</w:t>
      </w:r>
      <w:r w:rsidRPr="006C0F80">
        <w:rPr>
          <w:spacing w:val="11"/>
        </w:rPr>
        <w:t xml:space="preserve"> </w:t>
      </w:r>
      <w:r w:rsidRPr="006C0F80">
        <w:t>užduoties</w:t>
      </w:r>
      <w:r w:rsidRPr="006C0F80">
        <w:rPr>
          <w:spacing w:val="13"/>
        </w:rPr>
        <w:t xml:space="preserve"> </w:t>
      </w:r>
      <w:r w:rsidRPr="006C0F80">
        <w:t>nurodoma</w:t>
      </w:r>
      <w:r w:rsidRPr="006C0F80">
        <w:rPr>
          <w:spacing w:val="11"/>
        </w:rPr>
        <w:t xml:space="preserve"> </w:t>
      </w:r>
      <w:r w:rsidRPr="006C0F80">
        <w:t>trukmė</w:t>
      </w:r>
      <w:r w:rsidRPr="006C0F80">
        <w:rPr>
          <w:spacing w:val="11"/>
        </w:rPr>
        <w:t xml:space="preserve"> </w:t>
      </w:r>
      <w:r w:rsidRPr="006C0F80">
        <w:t>yra</w:t>
      </w:r>
      <w:r w:rsidRPr="006C0F80">
        <w:rPr>
          <w:spacing w:val="16"/>
        </w:rPr>
        <w:t xml:space="preserve"> </w:t>
      </w:r>
      <w:r w:rsidRPr="006C0F80">
        <w:t>orientacinis</w:t>
      </w:r>
      <w:r w:rsidRPr="006C0F80">
        <w:rPr>
          <w:spacing w:val="13"/>
        </w:rPr>
        <w:t xml:space="preserve"> </w:t>
      </w:r>
      <w:r w:rsidRPr="006C0F80">
        <w:t>laikas</w:t>
      </w:r>
      <w:r w:rsidR="00227F21">
        <w:t>,</w:t>
      </w:r>
      <w:r w:rsidRPr="006C0F80">
        <w:rPr>
          <w:spacing w:val="12"/>
        </w:rPr>
        <w:t xml:space="preserve"> </w:t>
      </w:r>
      <w:r w:rsidRPr="006C0F80">
        <w:t>per</w:t>
      </w:r>
      <w:r w:rsidRPr="006C0F80">
        <w:rPr>
          <w:spacing w:val="12"/>
        </w:rPr>
        <w:t xml:space="preserve"> </w:t>
      </w:r>
      <w:r w:rsidRPr="006C0F80">
        <w:t>kurį</w:t>
      </w:r>
      <w:r w:rsidRPr="006C0F80">
        <w:rPr>
          <w:spacing w:val="11"/>
        </w:rPr>
        <w:t xml:space="preserve"> </w:t>
      </w:r>
      <w:r w:rsidRPr="006C0F80">
        <w:t>mokiniai</w:t>
      </w:r>
      <w:r w:rsidRPr="006C0F80">
        <w:rPr>
          <w:spacing w:val="11"/>
        </w:rPr>
        <w:t xml:space="preserve"> </w:t>
      </w:r>
      <w:r w:rsidRPr="006C0F80">
        <w:t>gali</w:t>
      </w:r>
      <w:r w:rsidRPr="006C0F80">
        <w:rPr>
          <w:spacing w:val="10"/>
        </w:rPr>
        <w:t xml:space="preserve"> </w:t>
      </w:r>
      <w:r w:rsidRPr="006C0F80">
        <w:t>atlikti</w:t>
      </w:r>
      <w:r w:rsidRPr="006C0F80">
        <w:rPr>
          <w:spacing w:val="-57"/>
        </w:rPr>
        <w:t xml:space="preserve"> </w:t>
      </w:r>
      <w:r w:rsidR="00A51D93">
        <w:rPr>
          <w:spacing w:val="-57"/>
        </w:rPr>
        <w:t xml:space="preserve">                             </w:t>
      </w:r>
      <w:r w:rsidRPr="006C0F80">
        <w:t>šią</w:t>
      </w:r>
      <w:r w:rsidRPr="006C0F80">
        <w:rPr>
          <w:spacing w:val="-3"/>
        </w:rPr>
        <w:t xml:space="preserve"> </w:t>
      </w:r>
      <w:r w:rsidRPr="006C0F80">
        <w:t>užduotį.</w:t>
      </w:r>
    </w:p>
    <w:p w14:paraId="391EA14A" w14:textId="77777777" w:rsidR="00AC7309" w:rsidRPr="006C0F80" w:rsidRDefault="00AC7309" w:rsidP="00AC7309">
      <w:pPr>
        <w:pStyle w:val="Pagrindinistekstas"/>
        <w:ind w:firstLine="720"/>
      </w:pPr>
    </w:p>
    <w:tbl>
      <w:tblPr>
        <w:tblStyle w:val="Table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843"/>
        <w:gridCol w:w="5386"/>
        <w:gridCol w:w="1132"/>
      </w:tblGrid>
      <w:tr w:rsidR="006936C5" w:rsidRPr="006C0F80" w14:paraId="151A9EB4" w14:textId="77777777" w:rsidTr="00470B4E">
        <w:tc>
          <w:tcPr>
            <w:tcW w:w="1838" w:type="dxa"/>
            <w:shd w:val="clear" w:color="auto" w:fill="F2F2F2" w:themeFill="background1" w:themeFillShade="F2"/>
            <w:tcMar>
              <w:top w:w="113" w:type="dxa"/>
              <w:left w:w="113" w:type="dxa"/>
              <w:bottom w:w="113" w:type="dxa"/>
              <w:right w:w="113" w:type="dxa"/>
            </w:tcMar>
          </w:tcPr>
          <w:p w14:paraId="151A9EAF" w14:textId="77777777" w:rsidR="00E32DA6" w:rsidRPr="00470B4E" w:rsidRDefault="00D2140D" w:rsidP="00470B4E">
            <w:pPr>
              <w:jc w:val="center"/>
              <w:rPr>
                <w:b/>
                <w:bCs/>
                <w:sz w:val="24"/>
                <w:szCs w:val="24"/>
              </w:rPr>
            </w:pPr>
            <w:r w:rsidRPr="00470B4E">
              <w:rPr>
                <w:b/>
                <w:bCs/>
                <w:sz w:val="24"/>
                <w:szCs w:val="24"/>
              </w:rPr>
              <w:t>Ugdoma kompetencija</w:t>
            </w:r>
          </w:p>
        </w:tc>
        <w:tc>
          <w:tcPr>
            <w:tcW w:w="1843" w:type="dxa"/>
            <w:shd w:val="clear" w:color="auto" w:fill="F2F2F2" w:themeFill="background1" w:themeFillShade="F2"/>
            <w:tcMar>
              <w:top w:w="113" w:type="dxa"/>
              <w:left w:w="113" w:type="dxa"/>
              <w:bottom w:w="113" w:type="dxa"/>
              <w:right w:w="113" w:type="dxa"/>
            </w:tcMar>
          </w:tcPr>
          <w:p w14:paraId="151A9EB0" w14:textId="77777777" w:rsidR="00E32DA6" w:rsidRPr="00470B4E" w:rsidRDefault="00D2140D" w:rsidP="00470B4E">
            <w:pPr>
              <w:jc w:val="center"/>
              <w:rPr>
                <w:b/>
                <w:bCs/>
                <w:sz w:val="24"/>
                <w:szCs w:val="24"/>
              </w:rPr>
            </w:pPr>
            <w:r w:rsidRPr="00470B4E">
              <w:rPr>
                <w:b/>
                <w:bCs/>
                <w:sz w:val="24"/>
                <w:szCs w:val="24"/>
              </w:rPr>
              <w:t>Pasiekimas</w:t>
            </w:r>
          </w:p>
        </w:tc>
        <w:tc>
          <w:tcPr>
            <w:tcW w:w="5386" w:type="dxa"/>
            <w:shd w:val="clear" w:color="auto" w:fill="F2F2F2" w:themeFill="background1" w:themeFillShade="F2"/>
            <w:tcMar>
              <w:top w:w="113" w:type="dxa"/>
              <w:left w:w="113" w:type="dxa"/>
              <w:bottom w:w="113" w:type="dxa"/>
              <w:right w:w="113" w:type="dxa"/>
            </w:tcMar>
          </w:tcPr>
          <w:p w14:paraId="151A9EB1" w14:textId="77777777" w:rsidR="00E32DA6" w:rsidRPr="00470B4E" w:rsidRDefault="00D2140D" w:rsidP="00470B4E">
            <w:pPr>
              <w:jc w:val="center"/>
              <w:rPr>
                <w:b/>
                <w:bCs/>
                <w:sz w:val="24"/>
                <w:szCs w:val="24"/>
              </w:rPr>
            </w:pPr>
            <w:r w:rsidRPr="00470B4E">
              <w:rPr>
                <w:b/>
                <w:bCs/>
                <w:sz w:val="24"/>
                <w:szCs w:val="24"/>
              </w:rPr>
              <w:t>Užduotis</w:t>
            </w:r>
          </w:p>
        </w:tc>
        <w:tc>
          <w:tcPr>
            <w:tcW w:w="1132" w:type="dxa"/>
            <w:shd w:val="clear" w:color="auto" w:fill="F2F2F2" w:themeFill="background1" w:themeFillShade="F2"/>
            <w:tcMar>
              <w:top w:w="113" w:type="dxa"/>
              <w:left w:w="113" w:type="dxa"/>
              <w:bottom w:w="113" w:type="dxa"/>
              <w:right w:w="113" w:type="dxa"/>
            </w:tcMar>
          </w:tcPr>
          <w:p w14:paraId="151A9EB3" w14:textId="3D80BC14" w:rsidR="00E32DA6" w:rsidRPr="00470B4E" w:rsidRDefault="00D2140D" w:rsidP="00470B4E">
            <w:pPr>
              <w:jc w:val="center"/>
              <w:rPr>
                <w:b/>
                <w:bCs/>
                <w:sz w:val="24"/>
                <w:szCs w:val="24"/>
              </w:rPr>
            </w:pPr>
            <w:r w:rsidRPr="00470B4E">
              <w:rPr>
                <w:b/>
                <w:bCs/>
                <w:sz w:val="24"/>
                <w:szCs w:val="24"/>
              </w:rPr>
              <w:t>Trukmė</w:t>
            </w:r>
          </w:p>
        </w:tc>
      </w:tr>
      <w:tr w:rsidR="006936C5" w:rsidRPr="006C0F80" w14:paraId="151A9EBD" w14:textId="77777777" w:rsidTr="00EB123E">
        <w:tc>
          <w:tcPr>
            <w:tcW w:w="1838" w:type="dxa"/>
            <w:tcMar>
              <w:top w:w="113" w:type="dxa"/>
              <w:left w:w="113" w:type="dxa"/>
              <w:bottom w:w="113" w:type="dxa"/>
              <w:right w:w="113" w:type="dxa"/>
            </w:tcMar>
          </w:tcPr>
          <w:p w14:paraId="151A9EB6" w14:textId="3014202C" w:rsidR="00A51D93" w:rsidRPr="00EB123E" w:rsidRDefault="00A51D93" w:rsidP="00470B4E">
            <w:pPr>
              <w:jc w:val="both"/>
              <w:rPr>
                <w:sz w:val="24"/>
                <w:szCs w:val="24"/>
              </w:rPr>
            </w:pPr>
            <w:r w:rsidRPr="00AC7309">
              <w:rPr>
                <w:sz w:val="24"/>
                <w:szCs w:val="24"/>
              </w:rPr>
              <w:t>Kultūrinė</w:t>
            </w:r>
            <w:r>
              <w:rPr>
                <w:sz w:val="24"/>
                <w:szCs w:val="24"/>
              </w:rPr>
              <w:t>,</w:t>
            </w:r>
            <w:r w:rsidRPr="00AC7309">
              <w:rPr>
                <w:sz w:val="24"/>
                <w:szCs w:val="24"/>
              </w:rPr>
              <w:t xml:space="preserve"> </w:t>
            </w:r>
            <w:r>
              <w:rPr>
                <w:sz w:val="24"/>
                <w:szCs w:val="24"/>
              </w:rPr>
              <w:t>k</w:t>
            </w:r>
            <w:r w:rsidRPr="00AC7309">
              <w:rPr>
                <w:sz w:val="24"/>
                <w:szCs w:val="24"/>
              </w:rPr>
              <w:t>ūrybiškumo</w:t>
            </w:r>
            <w:r>
              <w:rPr>
                <w:sz w:val="24"/>
                <w:szCs w:val="24"/>
              </w:rPr>
              <w:t>,</w:t>
            </w:r>
            <w:r w:rsidRPr="00AC7309">
              <w:rPr>
                <w:sz w:val="24"/>
                <w:szCs w:val="24"/>
              </w:rPr>
              <w:t xml:space="preserve"> </w:t>
            </w:r>
            <w:r>
              <w:rPr>
                <w:sz w:val="24"/>
                <w:szCs w:val="24"/>
              </w:rPr>
              <w:t>k</w:t>
            </w:r>
            <w:r w:rsidRPr="00AC7309">
              <w:rPr>
                <w:sz w:val="24"/>
                <w:szCs w:val="24"/>
              </w:rPr>
              <w:t>omunikavimo</w:t>
            </w:r>
            <w:r>
              <w:rPr>
                <w:sz w:val="24"/>
                <w:szCs w:val="24"/>
              </w:rPr>
              <w:t>,</w:t>
            </w:r>
            <w:r w:rsidRPr="00AC7309">
              <w:rPr>
                <w:sz w:val="24"/>
                <w:szCs w:val="24"/>
              </w:rPr>
              <w:t xml:space="preserve"> </w:t>
            </w:r>
            <w:r>
              <w:rPr>
                <w:sz w:val="24"/>
                <w:szCs w:val="24"/>
              </w:rPr>
              <w:t>p</w:t>
            </w:r>
            <w:r w:rsidRPr="00AC7309">
              <w:rPr>
                <w:sz w:val="24"/>
                <w:szCs w:val="24"/>
              </w:rPr>
              <w:t>ažinimo</w:t>
            </w:r>
            <w:r>
              <w:rPr>
                <w:sz w:val="24"/>
                <w:szCs w:val="24"/>
              </w:rPr>
              <w:t>,</w:t>
            </w:r>
            <w:r w:rsidRPr="00AC7309">
              <w:rPr>
                <w:sz w:val="24"/>
                <w:szCs w:val="24"/>
              </w:rPr>
              <w:t xml:space="preserve"> </w:t>
            </w:r>
            <w:r>
              <w:rPr>
                <w:sz w:val="24"/>
                <w:szCs w:val="24"/>
              </w:rPr>
              <w:t>p</w:t>
            </w:r>
            <w:r w:rsidRPr="00AC7309">
              <w:rPr>
                <w:sz w:val="24"/>
                <w:szCs w:val="24"/>
              </w:rPr>
              <w:t>ilietiškumo</w:t>
            </w:r>
            <w:r>
              <w:rPr>
                <w:sz w:val="24"/>
                <w:szCs w:val="24"/>
              </w:rPr>
              <w:t>,</w:t>
            </w:r>
            <w:r w:rsidRPr="00AC7309">
              <w:rPr>
                <w:sz w:val="24"/>
                <w:szCs w:val="24"/>
              </w:rPr>
              <w:t xml:space="preserve"> </w:t>
            </w:r>
            <w:r>
              <w:rPr>
                <w:sz w:val="24"/>
                <w:szCs w:val="24"/>
              </w:rPr>
              <w:t>s</w:t>
            </w:r>
            <w:r w:rsidRPr="00AC7309">
              <w:rPr>
                <w:sz w:val="24"/>
                <w:szCs w:val="24"/>
              </w:rPr>
              <w:t>ocialinė, emocinė ir sveikos gyvensenos</w:t>
            </w:r>
            <w:r>
              <w:rPr>
                <w:sz w:val="24"/>
                <w:szCs w:val="24"/>
              </w:rPr>
              <w:t xml:space="preserve"> kompetencijos</w:t>
            </w:r>
          </w:p>
        </w:tc>
        <w:tc>
          <w:tcPr>
            <w:tcW w:w="1843" w:type="dxa"/>
            <w:tcMar>
              <w:top w:w="113" w:type="dxa"/>
              <w:left w:w="113" w:type="dxa"/>
              <w:bottom w:w="113" w:type="dxa"/>
              <w:right w:w="113" w:type="dxa"/>
            </w:tcMar>
          </w:tcPr>
          <w:p w14:paraId="151A9EB7" w14:textId="79C721E3" w:rsidR="00E32DA6" w:rsidRPr="00EB123E" w:rsidRDefault="00D2140D" w:rsidP="00470B4E">
            <w:pPr>
              <w:jc w:val="both"/>
              <w:rPr>
                <w:sz w:val="24"/>
                <w:szCs w:val="24"/>
              </w:rPr>
            </w:pPr>
            <w:r w:rsidRPr="00EB123E">
              <w:rPr>
                <w:sz w:val="24"/>
                <w:szCs w:val="24"/>
              </w:rPr>
              <w:t>A1</w:t>
            </w:r>
            <w:r w:rsidR="00AC7309" w:rsidRPr="00EB123E">
              <w:rPr>
                <w:sz w:val="24"/>
                <w:szCs w:val="24"/>
              </w:rPr>
              <w:t>.</w:t>
            </w:r>
            <w:r w:rsidRPr="00EB123E">
              <w:rPr>
                <w:sz w:val="24"/>
                <w:szCs w:val="24"/>
              </w:rPr>
              <w:t xml:space="preserve"> Šoka pavieniui, poroje ir grupėje, koordinuodamas judesius,</w:t>
            </w:r>
            <w:r w:rsidR="00AC7309" w:rsidRPr="00EB123E">
              <w:rPr>
                <w:sz w:val="24"/>
                <w:szCs w:val="24"/>
              </w:rPr>
              <w:t xml:space="preserve"> orientuodamasis šokio erdvėje, </w:t>
            </w:r>
            <w:r w:rsidR="006D2DAD" w:rsidRPr="00EB123E">
              <w:rPr>
                <w:sz w:val="24"/>
                <w:szCs w:val="24"/>
              </w:rPr>
              <w:t>prisiderindamas prie šokio ritmo ir tempo, perteikdamas judesio dydį ir šokio nuotaiką</w:t>
            </w:r>
            <w:r w:rsidR="003125DF">
              <w:rPr>
                <w:sz w:val="24"/>
                <w:szCs w:val="24"/>
              </w:rPr>
              <w:t>.</w:t>
            </w:r>
          </w:p>
        </w:tc>
        <w:tc>
          <w:tcPr>
            <w:tcW w:w="5386" w:type="dxa"/>
            <w:tcMar>
              <w:top w:w="113" w:type="dxa"/>
              <w:left w:w="113" w:type="dxa"/>
              <w:bottom w:w="113" w:type="dxa"/>
              <w:right w:w="113" w:type="dxa"/>
            </w:tcMar>
          </w:tcPr>
          <w:p w14:paraId="0BB53112" w14:textId="77777777" w:rsidR="003125DF" w:rsidRDefault="00D2140D" w:rsidP="003125DF">
            <w:pPr>
              <w:jc w:val="both"/>
              <w:rPr>
                <w:sz w:val="24"/>
                <w:szCs w:val="24"/>
              </w:rPr>
            </w:pPr>
            <w:r w:rsidRPr="00470B4E">
              <w:rPr>
                <w:i/>
                <w:iCs/>
                <w:sz w:val="24"/>
                <w:szCs w:val="24"/>
              </w:rPr>
              <w:t>Užduotis</w:t>
            </w:r>
            <w:r w:rsidR="00A51D93" w:rsidRPr="003125DF">
              <w:rPr>
                <w:sz w:val="24"/>
                <w:szCs w:val="24"/>
              </w:rPr>
              <w:t>:</w:t>
            </w:r>
            <w:r w:rsidRPr="003125DF">
              <w:rPr>
                <w:sz w:val="24"/>
                <w:szCs w:val="24"/>
              </w:rPr>
              <w:t xml:space="preserve"> </w:t>
            </w:r>
            <w:r w:rsidRPr="00470B4E">
              <w:rPr>
                <w:i/>
                <w:iCs/>
                <w:sz w:val="24"/>
                <w:szCs w:val="24"/>
              </w:rPr>
              <w:t>,,Lietuvių tradicinio ratelio ,,Upytėlė teka“ mokymasis“</w:t>
            </w:r>
            <w:r w:rsidR="00A51D93" w:rsidRPr="00470B4E">
              <w:rPr>
                <w:i/>
                <w:iCs/>
                <w:sz w:val="24"/>
                <w:szCs w:val="24"/>
              </w:rPr>
              <w:t>.</w:t>
            </w:r>
            <w:r w:rsidR="00652E25" w:rsidRPr="003125DF">
              <w:rPr>
                <w:sz w:val="24"/>
                <w:szCs w:val="24"/>
              </w:rPr>
              <w:t xml:space="preserve"> </w:t>
            </w:r>
            <w:r w:rsidR="006936C5" w:rsidRPr="003125DF">
              <w:rPr>
                <w:sz w:val="24"/>
                <w:szCs w:val="24"/>
              </w:rPr>
              <w:t xml:space="preserve"> </w:t>
            </w:r>
          </w:p>
          <w:p w14:paraId="757EFC74" w14:textId="0F230F47" w:rsidR="006936C5" w:rsidRPr="003125DF" w:rsidRDefault="00D2140D" w:rsidP="00470B4E">
            <w:pPr>
              <w:jc w:val="both"/>
              <w:rPr>
                <w:sz w:val="24"/>
                <w:szCs w:val="24"/>
              </w:rPr>
            </w:pPr>
            <w:r w:rsidRPr="003125DF">
              <w:rPr>
                <w:sz w:val="24"/>
                <w:szCs w:val="24"/>
              </w:rPr>
              <w:t>Mokytojas gali pradžioje parodyti šio šokio vaizdo</w:t>
            </w:r>
            <w:r w:rsidR="00652E25" w:rsidRPr="003125DF">
              <w:rPr>
                <w:sz w:val="24"/>
                <w:szCs w:val="24"/>
              </w:rPr>
              <w:t xml:space="preserve"> </w:t>
            </w:r>
            <w:r w:rsidRPr="003125DF">
              <w:rPr>
                <w:sz w:val="24"/>
                <w:szCs w:val="24"/>
              </w:rPr>
              <w:t>įrašą ir atkreipti mokinių dėmesį į šokėjų</w:t>
            </w:r>
            <w:r w:rsidR="00AC7309" w:rsidRPr="003125DF">
              <w:rPr>
                <w:sz w:val="24"/>
                <w:szCs w:val="24"/>
              </w:rPr>
              <w:t xml:space="preserve"> išsidėstymą erdvėje (sustojus poromis vienoje eilėje) ir šokio tempą (pirma dalis – lėta, antra – greita).</w:t>
            </w:r>
            <w:r w:rsidR="006D2DAD" w:rsidRPr="003125DF">
              <w:rPr>
                <w:sz w:val="24"/>
                <w:szCs w:val="24"/>
              </w:rPr>
              <w:t xml:space="preserve"> Planuojant šio ratelio mokymąsi galima susitarti su muzikos mokytoju, kad mokiniai išmoktų dainuoti šį ratelį. Jei susitarti nepavyksta, galima pamokos pradžioje išmokti ratelio žodžių, kad šokant mokiniai galėtų dainuoti arba suskirstyti mokinius į dvi grupes, viena grupė šoka, kita dainuoja, </w:t>
            </w:r>
            <w:r w:rsidR="003125DF" w:rsidRPr="003125DF">
              <w:rPr>
                <w:sz w:val="24"/>
                <w:szCs w:val="24"/>
              </w:rPr>
              <w:t xml:space="preserve">o </w:t>
            </w:r>
            <w:r w:rsidR="006D2DAD" w:rsidRPr="003125DF">
              <w:rPr>
                <w:sz w:val="24"/>
                <w:szCs w:val="24"/>
              </w:rPr>
              <w:t>po to grupės apsikeičia veiklomis. Galima šį ratelį atlikti visa klase su muzikos įrašu.</w:t>
            </w:r>
            <w:r w:rsidR="006936C5" w:rsidRPr="003125DF">
              <w:rPr>
                <w:sz w:val="24"/>
                <w:szCs w:val="24"/>
              </w:rPr>
              <w:t xml:space="preserve"> </w:t>
            </w:r>
          </w:p>
          <w:p w14:paraId="5AC56BD1" w14:textId="4F0DE1B8" w:rsidR="006D2DAD" w:rsidRPr="003125DF" w:rsidRDefault="006D2DAD" w:rsidP="00470B4E">
            <w:pPr>
              <w:jc w:val="both"/>
              <w:rPr>
                <w:sz w:val="24"/>
                <w:szCs w:val="24"/>
              </w:rPr>
            </w:pPr>
            <w:r w:rsidRPr="003125DF">
              <w:rPr>
                <w:sz w:val="24"/>
                <w:szCs w:val="24"/>
              </w:rPr>
              <w:t>Mokomoji medžiaga ,,Upytėlė teka“ nuoroda</w:t>
            </w:r>
            <w:r w:rsidR="003125DF" w:rsidRPr="003125DF">
              <w:rPr>
                <w:sz w:val="24"/>
                <w:szCs w:val="24"/>
              </w:rPr>
              <w:t>:</w:t>
            </w:r>
          </w:p>
          <w:p w14:paraId="62C6067E" w14:textId="77777777" w:rsidR="006D2DAD" w:rsidRPr="003125DF" w:rsidRDefault="006D2DAD" w:rsidP="00470B4E">
            <w:pPr>
              <w:jc w:val="both"/>
              <w:rPr>
                <w:sz w:val="24"/>
                <w:szCs w:val="24"/>
              </w:rPr>
            </w:pPr>
            <w:hyperlink r:id="rId44">
              <w:r w:rsidRPr="003125DF">
                <w:rPr>
                  <w:rStyle w:val="Hipersaitas"/>
                  <w:sz w:val="24"/>
                  <w:szCs w:val="24"/>
                </w:rPr>
                <w:t>https://smp2014me.ugdome.lt/index.php/site/mo/mo</w:t>
              </w:r>
            </w:hyperlink>
          </w:p>
          <w:p w14:paraId="151A9EBA" w14:textId="61F3FA3F" w:rsidR="00E32DA6" w:rsidRPr="00EB123E" w:rsidRDefault="006D2DAD" w:rsidP="00470B4E">
            <w:pPr>
              <w:jc w:val="both"/>
              <w:rPr>
                <w:sz w:val="24"/>
                <w:szCs w:val="24"/>
              </w:rPr>
            </w:pPr>
            <w:hyperlink r:id="rId45">
              <w:r w:rsidRPr="003125DF">
                <w:rPr>
                  <w:rStyle w:val="Hipersaitas"/>
                  <w:sz w:val="24"/>
                  <w:szCs w:val="24"/>
                </w:rPr>
                <w:t>_id/422</w:t>
              </w:r>
            </w:hyperlink>
          </w:p>
        </w:tc>
        <w:tc>
          <w:tcPr>
            <w:tcW w:w="1132" w:type="dxa"/>
            <w:tcMar>
              <w:top w:w="113" w:type="dxa"/>
              <w:left w:w="113" w:type="dxa"/>
              <w:bottom w:w="113" w:type="dxa"/>
              <w:right w:w="113" w:type="dxa"/>
            </w:tcMar>
          </w:tcPr>
          <w:p w14:paraId="151A9EBC" w14:textId="72289B4B" w:rsidR="00E32DA6" w:rsidRPr="00EB123E" w:rsidRDefault="00D2140D" w:rsidP="00EB123E">
            <w:pPr>
              <w:rPr>
                <w:sz w:val="24"/>
                <w:szCs w:val="24"/>
              </w:rPr>
            </w:pPr>
            <w:r w:rsidRPr="00EB123E">
              <w:rPr>
                <w:sz w:val="24"/>
                <w:szCs w:val="24"/>
              </w:rPr>
              <w:t>10</w:t>
            </w:r>
            <w:r w:rsidR="00652E25" w:rsidRPr="00EB123E">
              <w:rPr>
                <w:sz w:val="24"/>
                <w:szCs w:val="24"/>
              </w:rPr>
              <w:t xml:space="preserve"> </w:t>
            </w:r>
            <w:r w:rsidRPr="00EB123E">
              <w:rPr>
                <w:sz w:val="24"/>
                <w:szCs w:val="24"/>
              </w:rPr>
              <w:t>min.</w:t>
            </w:r>
          </w:p>
        </w:tc>
      </w:tr>
      <w:tr w:rsidR="006936C5" w:rsidRPr="006C0F80" w14:paraId="151A9EE8" w14:textId="77777777" w:rsidTr="00EB123E">
        <w:tc>
          <w:tcPr>
            <w:tcW w:w="1838" w:type="dxa"/>
            <w:tcMar>
              <w:top w:w="113" w:type="dxa"/>
              <w:left w:w="113" w:type="dxa"/>
              <w:bottom w:w="113" w:type="dxa"/>
              <w:right w:w="113" w:type="dxa"/>
            </w:tcMar>
          </w:tcPr>
          <w:p w14:paraId="151A9EE1" w14:textId="0D277D00" w:rsidR="003125DF" w:rsidRPr="00EB123E" w:rsidRDefault="003125DF" w:rsidP="00470B4E">
            <w:pPr>
              <w:jc w:val="both"/>
              <w:rPr>
                <w:sz w:val="24"/>
                <w:szCs w:val="24"/>
              </w:rPr>
            </w:pPr>
            <w:r w:rsidRPr="00AC7309">
              <w:rPr>
                <w:sz w:val="24"/>
                <w:szCs w:val="24"/>
              </w:rPr>
              <w:t>Kultūrinė</w:t>
            </w:r>
            <w:r>
              <w:rPr>
                <w:sz w:val="24"/>
                <w:szCs w:val="24"/>
              </w:rPr>
              <w:t>,</w:t>
            </w:r>
            <w:r w:rsidRPr="00AC7309">
              <w:rPr>
                <w:sz w:val="24"/>
                <w:szCs w:val="24"/>
              </w:rPr>
              <w:t xml:space="preserve"> </w:t>
            </w:r>
            <w:r>
              <w:rPr>
                <w:sz w:val="24"/>
                <w:szCs w:val="24"/>
              </w:rPr>
              <w:t>k</w:t>
            </w:r>
            <w:r w:rsidRPr="00AC7309">
              <w:rPr>
                <w:sz w:val="24"/>
                <w:szCs w:val="24"/>
              </w:rPr>
              <w:t>ūrybiškumo</w:t>
            </w:r>
            <w:r>
              <w:rPr>
                <w:sz w:val="24"/>
                <w:szCs w:val="24"/>
              </w:rPr>
              <w:t>,</w:t>
            </w:r>
            <w:r w:rsidRPr="00AC7309">
              <w:rPr>
                <w:sz w:val="24"/>
                <w:szCs w:val="24"/>
              </w:rPr>
              <w:t xml:space="preserve"> </w:t>
            </w:r>
            <w:r>
              <w:rPr>
                <w:sz w:val="24"/>
                <w:szCs w:val="24"/>
              </w:rPr>
              <w:t>k</w:t>
            </w:r>
            <w:r w:rsidRPr="00AC7309">
              <w:rPr>
                <w:sz w:val="24"/>
                <w:szCs w:val="24"/>
              </w:rPr>
              <w:t>omunikavimo</w:t>
            </w:r>
            <w:r>
              <w:rPr>
                <w:sz w:val="24"/>
                <w:szCs w:val="24"/>
              </w:rPr>
              <w:t>,</w:t>
            </w:r>
            <w:r w:rsidRPr="00AC7309">
              <w:rPr>
                <w:sz w:val="24"/>
                <w:szCs w:val="24"/>
              </w:rPr>
              <w:t xml:space="preserve"> </w:t>
            </w:r>
            <w:r>
              <w:rPr>
                <w:sz w:val="24"/>
                <w:szCs w:val="24"/>
              </w:rPr>
              <w:t>p</w:t>
            </w:r>
            <w:r w:rsidRPr="00AC7309">
              <w:rPr>
                <w:sz w:val="24"/>
                <w:szCs w:val="24"/>
              </w:rPr>
              <w:t>ažinimo</w:t>
            </w:r>
            <w:r>
              <w:rPr>
                <w:sz w:val="24"/>
                <w:szCs w:val="24"/>
              </w:rPr>
              <w:t>,</w:t>
            </w:r>
            <w:r w:rsidRPr="00AC7309">
              <w:rPr>
                <w:sz w:val="24"/>
                <w:szCs w:val="24"/>
              </w:rPr>
              <w:t xml:space="preserve"> </w:t>
            </w:r>
            <w:r>
              <w:rPr>
                <w:sz w:val="24"/>
                <w:szCs w:val="24"/>
              </w:rPr>
              <w:t>p</w:t>
            </w:r>
            <w:r w:rsidRPr="00AC7309">
              <w:rPr>
                <w:sz w:val="24"/>
                <w:szCs w:val="24"/>
              </w:rPr>
              <w:t>ilietiškumo</w:t>
            </w:r>
            <w:r>
              <w:rPr>
                <w:sz w:val="24"/>
                <w:szCs w:val="24"/>
              </w:rPr>
              <w:t xml:space="preserve"> kompetencijos</w:t>
            </w:r>
          </w:p>
        </w:tc>
        <w:tc>
          <w:tcPr>
            <w:tcW w:w="1843" w:type="dxa"/>
            <w:tcMar>
              <w:top w:w="113" w:type="dxa"/>
              <w:left w:w="113" w:type="dxa"/>
              <w:bottom w:w="113" w:type="dxa"/>
              <w:right w:w="113" w:type="dxa"/>
            </w:tcMar>
          </w:tcPr>
          <w:p w14:paraId="151A9EE2" w14:textId="671819B2" w:rsidR="006D2DAD" w:rsidRPr="00EB123E" w:rsidRDefault="006D2DAD" w:rsidP="00470B4E">
            <w:pPr>
              <w:jc w:val="both"/>
              <w:rPr>
                <w:sz w:val="24"/>
                <w:szCs w:val="24"/>
              </w:rPr>
            </w:pPr>
            <w:r w:rsidRPr="00EB123E">
              <w:rPr>
                <w:sz w:val="24"/>
                <w:szCs w:val="24"/>
              </w:rPr>
              <w:t>A2</w:t>
            </w:r>
            <w:r w:rsidR="006936C5" w:rsidRPr="00EB123E">
              <w:rPr>
                <w:sz w:val="24"/>
                <w:szCs w:val="24"/>
              </w:rPr>
              <w:t>.</w:t>
            </w:r>
            <w:r w:rsidRPr="00EB123E">
              <w:rPr>
                <w:sz w:val="24"/>
                <w:szCs w:val="24"/>
              </w:rPr>
              <w:t xml:space="preserve"> Pavieniui ar poroje kuria paskiras natūralių šokio judesių sekas, atsižvelgdamas į šokio nuotaiką ar temą, naudodamas įvairų judesių tempą, dydį ir erdvės lygius.</w:t>
            </w:r>
          </w:p>
        </w:tc>
        <w:tc>
          <w:tcPr>
            <w:tcW w:w="5386" w:type="dxa"/>
            <w:tcMar>
              <w:top w:w="113" w:type="dxa"/>
              <w:left w:w="113" w:type="dxa"/>
              <w:bottom w:w="113" w:type="dxa"/>
              <w:right w:w="113" w:type="dxa"/>
            </w:tcMar>
          </w:tcPr>
          <w:p w14:paraId="5BAC67C3" w14:textId="77777777" w:rsidR="003125DF" w:rsidRDefault="006D2DAD" w:rsidP="00470B4E">
            <w:pPr>
              <w:jc w:val="both"/>
              <w:rPr>
                <w:sz w:val="24"/>
                <w:szCs w:val="24"/>
              </w:rPr>
            </w:pPr>
            <w:r w:rsidRPr="00470B4E">
              <w:rPr>
                <w:i/>
                <w:iCs/>
                <w:sz w:val="24"/>
                <w:szCs w:val="24"/>
              </w:rPr>
              <w:t>Kūrybinė užduotis</w:t>
            </w:r>
            <w:r w:rsidR="003125DF">
              <w:rPr>
                <w:sz w:val="24"/>
                <w:szCs w:val="24"/>
              </w:rPr>
              <w:t>:</w:t>
            </w:r>
            <w:r w:rsidRPr="00EB123E">
              <w:rPr>
                <w:sz w:val="24"/>
                <w:szCs w:val="24"/>
              </w:rPr>
              <w:t xml:space="preserve"> </w:t>
            </w:r>
            <w:r w:rsidRPr="00470B4E">
              <w:rPr>
                <w:i/>
                <w:iCs/>
                <w:sz w:val="24"/>
                <w:szCs w:val="24"/>
              </w:rPr>
              <w:t>„Mano upės kelionė“</w:t>
            </w:r>
            <w:r w:rsidR="003125DF" w:rsidRPr="00470B4E">
              <w:rPr>
                <w:i/>
                <w:iCs/>
                <w:sz w:val="24"/>
                <w:szCs w:val="24"/>
              </w:rPr>
              <w:t>.</w:t>
            </w:r>
          </w:p>
          <w:p w14:paraId="151A9EE5" w14:textId="3EF3288A" w:rsidR="006D2DAD" w:rsidRPr="00EB123E" w:rsidRDefault="006D2DAD" w:rsidP="00470B4E">
            <w:pPr>
              <w:jc w:val="both"/>
              <w:rPr>
                <w:sz w:val="24"/>
                <w:szCs w:val="24"/>
              </w:rPr>
            </w:pPr>
            <w:r w:rsidRPr="00EB123E">
              <w:rPr>
                <w:sz w:val="24"/>
                <w:szCs w:val="24"/>
              </w:rPr>
              <w:t>Mokytojas primena ir kartu su mokiniais aptaria išmoktą lietuvių tradicinį ratelį „Upytėlė teka“, atkreipdamas dėmesį į judesių tempą ir šokėjų išsidėstymą erdvėje. Mokytojas siūlo mokiniams porose sukurti savo šokio improvizaciją, kurioje būtų naudojami natūralūs judesiai, įvairus judėjimo tempas ir erdvės lygiai, įsivaizduojant galimą upės kelionę: kaip nedidelis šaltinėlis veržiasi iš po žemės, kaip jis susijungia su kitais šaltiniais ir jie ima greitai tekėti, kol įsilieja į didelę lėtai tekančią upę, tačiau kyla vėjas ir bangos upėje ima didėti. Aptarus galimą judesių plėtojimo kryptį, mokiniai porose improvizuoja. Ši kūrybinė užduotis galima atlikti be muzikos, tokiu būdu mokiniams bus lengviau mokytis kurti savo ritminę struktūrą. Galima parinkti ir foninę muziką, tokiu atveju iškyla galimybė, kad mokiniai nekurs savo ritminės struktūros, o derinsis prie muzikos. Šią užduotį rekomenduojama atlikti suskirsčius mokinių poras į dvi grupes, kai vieni šoka, kiti stebi, po to apsikeičia veiklomis.</w:t>
            </w:r>
          </w:p>
        </w:tc>
        <w:tc>
          <w:tcPr>
            <w:tcW w:w="1132" w:type="dxa"/>
            <w:tcMar>
              <w:top w:w="113" w:type="dxa"/>
              <w:left w:w="113" w:type="dxa"/>
              <w:bottom w:w="113" w:type="dxa"/>
              <w:right w:w="113" w:type="dxa"/>
            </w:tcMar>
          </w:tcPr>
          <w:p w14:paraId="151A9EE7" w14:textId="23391BBB" w:rsidR="006D2DAD" w:rsidRPr="00EB123E" w:rsidRDefault="006D2DAD" w:rsidP="00EB123E">
            <w:pPr>
              <w:rPr>
                <w:sz w:val="24"/>
                <w:szCs w:val="24"/>
              </w:rPr>
            </w:pPr>
            <w:r w:rsidRPr="00EB123E">
              <w:rPr>
                <w:sz w:val="24"/>
                <w:szCs w:val="24"/>
              </w:rPr>
              <w:t>10 min.</w:t>
            </w:r>
          </w:p>
        </w:tc>
      </w:tr>
      <w:tr w:rsidR="006936C5" w:rsidRPr="006C0F80" w14:paraId="151A9F00" w14:textId="77777777" w:rsidTr="00EB123E">
        <w:tc>
          <w:tcPr>
            <w:tcW w:w="1838" w:type="dxa"/>
            <w:tcMar>
              <w:top w:w="113" w:type="dxa"/>
              <w:left w:w="113" w:type="dxa"/>
              <w:bottom w:w="113" w:type="dxa"/>
              <w:right w:w="113" w:type="dxa"/>
            </w:tcMar>
          </w:tcPr>
          <w:p w14:paraId="151A9EF9" w14:textId="1167112D" w:rsidR="006D2DAD" w:rsidRPr="00EB123E" w:rsidRDefault="003125DF" w:rsidP="003B4F11">
            <w:pPr>
              <w:rPr>
                <w:sz w:val="24"/>
                <w:szCs w:val="24"/>
              </w:rPr>
            </w:pPr>
            <w:r w:rsidRPr="00AC7309">
              <w:rPr>
                <w:sz w:val="24"/>
                <w:szCs w:val="24"/>
              </w:rPr>
              <w:t>Kultūrinė</w:t>
            </w:r>
            <w:r>
              <w:rPr>
                <w:sz w:val="24"/>
                <w:szCs w:val="24"/>
              </w:rPr>
              <w:t>,</w:t>
            </w:r>
            <w:r w:rsidRPr="00AC7309">
              <w:rPr>
                <w:sz w:val="24"/>
                <w:szCs w:val="24"/>
              </w:rPr>
              <w:t xml:space="preserve"> </w:t>
            </w:r>
            <w:r>
              <w:rPr>
                <w:sz w:val="24"/>
                <w:szCs w:val="24"/>
              </w:rPr>
              <w:t>k</w:t>
            </w:r>
            <w:r w:rsidRPr="00AC7309">
              <w:rPr>
                <w:sz w:val="24"/>
                <w:szCs w:val="24"/>
              </w:rPr>
              <w:t>ūrybiškumo</w:t>
            </w:r>
            <w:r>
              <w:rPr>
                <w:sz w:val="24"/>
                <w:szCs w:val="24"/>
              </w:rPr>
              <w:t>,</w:t>
            </w:r>
            <w:r w:rsidRPr="00AC7309">
              <w:rPr>
                <w:sz w:val="24"/>
                <w:szCs w:val="24"/>
              </w:rPr>
              <w:t xml:space="preserve"> </w:t>
            </w:r>
            <w:r>
              <w:rPr>
                <w:sz w:val="24"/>
                <w:szCs w:val="24"/>
              </w:rPr>
              <w:t>p</w:t>
            </w:r>
            <w:r w:rsidRPr="00AC7309">
              <w:rPr>
                <w:sz w:val="24"/>
                <w:szCs w:val="24"/>
              </w:rPr>
              <w:t>ažinimo</w:t>
            </w:r>
            <w:r>
              <w:rPr>
                <w:sz w:val="24"/>
                <w:szCs w:val="24"/>
              </w:rPr>
              <w:t>,</w:t>
            </w:r>
            <w:r w:rsidRPr="00AC7309">
              <w:rPr>
                <w:sz w:val="24"/>
                <w:szCs w:val="24"/>
              </w:rPr>
              <w:t xml:space="preserve"> </w:t>
            </w:r>
            <w:r>
              <w:rPr>
                <w:sz w:val="24"/>
                <w:szCs w:val="24"/>
              </w:rPr>
              <w:lastRenderedPageBreak/>
              <w:t>kompetencijos</w:t>
            </w:r>
          </w:p>
        </w:tc>
        <w:tc>
          <w:tcPr>
            <w:tcW w:w="1843" w:type="dxa"/>
            <w:tcMar>
              <w:top w:w="113" w:type="dxa"/>
              <w:left w:w="113" w:type="dxa"/>
              <w:bottom w:w="113" w:type="dxa"/>
              <w:right w:w="113" w:type="dxa"/>
            </w:tcMar>
          </w:tcPr>
          <w:p w14:paraId="151A9EFA" w14:textId="129AD632" w:rsidR="006D2DAD" w:rsidRPr="00EB123E" w:rsidRDefault="006D2DAD" w:rsidP="003B4F11">
            <w:pPr>
              <w:rPr>
                <w:sz w:val="24"/>
                <w:szCs w:val="24"/>
              </w:rPr>
            </w:pPr>
            <w:r w:rsidRPr="00EB123E">
              <w:rPr>
                <w:sz w:val="24"/>
                <w:szCs w:val="24"/>
              </w:rPr>
              <w:lastRenderedPageBreak/>
              <w:t>A3</w:t>
            </w:r>
            <w:r w:rsidR="003125DF">
              <w:rPr>
                <w:sz w:val="24"/>
                <w:szCs w:val="24"/>
              </w:rPr>
              <w:t>.</w:t>
            </w:r>
            <w:r w:rsidRPr="00EB123E">
              <w:rPr>
                <w:sz w:val="24"/>
                <w:szCs w:val="24"/>
              </w:rPr>
              <w:t xml:space="preserve"> Kartu su kitais įgyvendina </w:t>
            </w:r>
            <w:r w:rsidRPr="00EB123E">
              <w:rPr>
                <w:sz w:val="24"/>
                <w:szCs w:val="24"/>
              </w:rPr>
              <w:lastRenderedPageBreak/>
              <w:t>pasiūlytą šokio veiklos epizodą klasės ar mokyklos renginyje.</w:t>
            </w:r>
          </w:p>
        </w:tc>
        <w:tc>
          <w:tcPr>
            <w:tcW w:w="5386" w:type="dxa"/>
            <w:tcMar>
              <w:top w:w="113" w:type="dxa"/>
              <w:left w:w="113" w:type="dxa"/>
              <w:bottom w:w="113" w:type="dxa"/>
              <w:right w:w="113" w:type="dxa"/>
            </w:tcMar>
          </w:tcPr>
          <w:p w14:paraId="151A9EFD" w14:textId="0586EA0A" w:rsidR="006D2DAD" w:rsidRPr="00EB123E" w:rsidRDefault="006D2DAD" w:rsidP="00470B4E">
            <w:pPr>
              <w:jc w:val="both"/>
              <w:rPr>
                <w:sz w:val="24"/>
                <w:szCs w:val="24"/>
              </w:rPr>
            </w:pPr>
            <w:r w:rsidRPr="00470B4E">
              <w:rPr>
                <w:i/>
                <w:iCs/>
                <w:sz w:val="24"/>
                <w:szCs w:val="24"/>
              </w:rPr>
              <w:lastRenderedPageBreak/>
              <w:t>Vaidmenų žaidimas</w:t>
            </w:r>
            <w:r w:rsidR="003125DF">
              <w:rPr>
                <w:i/>
                <w:iCs/>
                <w:sz w:val="24"/>
                <w:szCs w:val="24"/>
              </w:rPr>
              <w:t>:</w:t>
            </w:r>
            <w:r w:rsidRPr="00EB123E">
              <w:rPr>
                <w:sz w:val="24"/>
                <w:szCs w:val="24"/>
              </w:rPr>
              <w:t xml:space="preserve"> </w:t>
            </w:r>
            <w:r w:rsidRPr="00470B4E">
              <w:rPr>
                <w:i/>
                <w:iCs/>
                <w:sz w:val="24"/>
                <w:szCs w:val="24"/>
              </w:rPr>
              <w:t>,,Apsilankymas šokio teatre“.</w:t>
            </w:r>
            <w:r w:rsidRPr="00EB123E">
              <w:rPr>
                <w:sz w:val="24"/>
                <w:szCs w:val="24"/>
              </w:rPr>
              <w:t xml:space="preserve"> Mokytojas kviečia mokinius įsivaizduoti, kad erdvė, kurioje šiandien vyksta pamoka, yra šokio teatras. </w:t>
            </w:r>
            <w:r w:rsidRPr="00EB123E">
              <w:rPr>
                <w:sz w:val="24"/>
                <w:szCs w:val="24"/>
              </w:rPr>
              <w:lastRenderedPageBreak/>
              <w:t>Mokytojo padedami mokiniai aptaria, kokių profesijų žmonės veikia šokio teatre: šokėjai, muzikantai, garso operatorius, šviesų operatorius, scenografijos ir kostiumų dailininkas, durininkai, valytojai, žiūrovai. Aptarus įvairias veiklas mokytojas kviečia mokinius pasirinkti, kurie mokiniai norėtų būti atlikėjai, kurie žiūrovai. Aptariama, kokios yra atlikėjų elgesio nuostatos: pasiruošti pasirodymui, susikaupti, pabaigoje nusilenkti; kokios žiūrovo elgesio taisyklės: ramiai laukti pasirodymo, pasirodymo metu netrukdyti kitiems žiūrovams, pasibaigus pasirodymui paploti ir kt.</w:t>
            </w:r>
            <w:r w:rsidR="003125DF">
              <w:rPr>
                <w:sz w:val="24"/>
                <w:szCs w:val="24"/>
              </w:rPr>
              <w:t xml:space="preserve"> </w:t>
            </w:r>
            <w:r w:rsidRPr="00EB123E">
              <w:rPr>
                <w:sz w:val="24"/>
                <w:szCs w:val="24"/>
              </w:rPr>
              <w:t>Mokytojas suskirsto mokinius į dvi grupes – mokinius</w:t>
            </w:r>
            <w:r w:rsidR="003125DF" w:rsidRPr="00EB123E">
              <w:rPr>
                <w:sz w:val="24"/>
                <w:szCs w:val="24"/>
              </w:rPr>
              <w:t>–</w:t>
            </w:r>
            <w:r w:rsidRPr="00EB123E">
              <w:rPr>
                <w:sz w:val="24"/>
                <w:szCs w:val="24"/>
              </w:rPr>
              <w:t>atlikėjus ir mokinius</w:t>
            </w:r>
            <w:r w:rsidR="003125DF" w:rsidRPr="00EB123E">
              <w:rPr>
                <w:sz w:val="24"/>
                <w:szCs w:val="24"/>
              </w:rPr>
              <w:t>–</w:t>
            </w:r>
            <w:r w:rsidRPr="00EB123E">
              <w:rPr>
                <w:sz w:val="24"/>
                <w:szCs w:val="24"/>
              </w:rPr>
              <w:t>žiūrovus. Mokiniai</w:t>
            </w:r>
            <w:r w:rsidR="003125DF" w:rsidRPr="00EB123E">
              <w:rPr>
                <w:sz w:val="24"/>
                <w:szCs w:val="24"/>
              </w:rPr>
              <w:t>–</w:t>
            </w:r>
            <w:r w:rsidRPr="00EB123E">
              <w:rPr>
                <w:sz w:val="24"/>
                <w:szCs w:val="24"/>
              </w:rPr>
              <w:t>atlikėjai šoka, mokiniai</w:t>
            </w:r>
            <w:r w:rsidR="003125DF" w:rsidRPr="00EB123E">
              <w:rPr>
                <w:sz w:val="24"/>
                <w:szCs w:val="24"/>
              </w:rPr>
              <w:t>–</w:t>
            </w:r>
            <w:r w:rsidRPr="00EB123E">
              <w:rPr>
                <w:sz w:val="24"/>
                <w:szCs w:val="24"/>
              </w:rPr>
              <w:t>žiūrovai stebi. Visi mokiniai skatinami laikytis aptartų elgesio taisyklių. Po pasirodymo mokinių grupės keičiasi vaidmenimis – atlikėjai tampa žiūrovais, o žiūrovai – atlikėjais. Po „apsilankymo šokio teatre“ mokiniai aptaria savo patirtis, kelia klausimus, dalijasi pastebėjimais. Jeigu yra mokinių, kurie pamokoje savęs nemato nei atlikėjo, nei žiūrovo vaidmenyje, aptarus su mokytoju, jie atlieka kitą, sutartą vaidmenį, pvz. pranešėjo, budėtojo, šviesų operatoriaus ir kt.</w:t>
            </w:r>
          </w:p>
        </w:tc>
        <w:tc>
          <w:tcPr>
            <w:tcW w:w="1132" w:type="dxa"/>
            <w:tcMar>
              <w:top w:w="113" w:type="dxa"/>
              <w:left w:w="113" w:type="dxa"/>
              <w:bottom w:w="113" w:type="dxa"/>
              <w:right w:w="113" w:type="dxa"/>
            </w:tcMar>
          </w:tcPr>
          <w:p w14:paraId="151A9EFF" w14:textId="52682800" w:rsidR="006D2DAD" w:rsidRPr="00EB123E" w:rsidRDefault="006D2DAD" w:rsidP="00EB123E">
            <w:pPr>
              <w:rPr>
                <w:sz w:val="24"/>
                <w:szCs w:val="24"/>
              </w:rPr>
            </w:pPr>
            <w:r w:rsidRPr="00EB123E">
              <w:rPr>
                <w:sz w:val="24"/>
                <w:szCs w:val="24"/>
              </w:rPr>
              <w:lastRenderedPageBreak/>
              <w:t>30 min.</w:t>
            </w:r>
          </w:p>
        </w:tc>
      </w:tr>
      <w:tr w:rsidR="006936C5" w:rsidRPr="006C0F80" w14:paraId="151A9F17" w14:textId="77777777" w:rsidTr="00EB123E">
        <w:tc>
          <w:tcPr>
            <w:tcW w:w="1838" w:type="dxa"/>
            <w:tcMar>
              <w:top w:w="113" w:type="dxa"/>
              <w:left w:w="113" w:type="dxa"/>
              <w:bottom w:w="113" w:type="dxa"/>
              <w:right w:w="113" w:type="dxa"/>
            </w:tcMar>
          </w:tcPr>
          <w:p w14:paraId="151A9F08" w14:textId="0FB544CA" w:rsidR="006D2DAD" w:rsidRPr="00EB123E" w:rsidRDefault="006D2DAD" w:rsidP="003B4F11">
            <w:pPr>
              <w:rPr>
                <w:sz w:val="24"/>
                <w:szCs w:val="24"/>
              </w:rPr>
            </w:pPr>
            <w:r w:rsidRPr="00EB123E">
              <w:rPr>
                <w:sz w:val="24"/>
                <w:szCs w:val="24"/>
              </w:rPr>
              <w:t xml:space="preserve">Pažinimo </w:t>
            </w:r>
            <w:r w:rsidR="003125DF">
              <w:rPr>
                <w:sz w:val="24"/>
                <w:szCs w:val="24"/>
              </w:rPr>
              <w:t>kompetencija</w:t>
            </w:r>
          </w:p>
        </w:tc>
        <w:tc>
          <w:tcPr>
            <w:tcW w:w="1843" w:type="dxa"/>
            <w:tcMar>
              <w:top w:w="113" w:type="dxa"/>
              <w:left w:w="113" w:type="dxa"/>
              <w:bottom w:w="113" w:type="dxa"/>
              <w:right w:w="113" w:type="dxa"/>
            </w:tcMar>
          </w:tcPr>
          <w:p w14:paraId="151A9F0A" w14:textId="0FB4220A" w:rsidR="006D2DAD" w:rsidRPr="00EB123E" w:rsidRDefault="006D2DAD" w:rsidP="003B4F11">
            <w:pPr>
              <w:rPr>
                <w:sz w:val="24"/>
                <w:szCs w:val="24"/>
              </w:rPr>
            </w:pPr>
            <w:r w:rsidRPr="00EB123E">
              <w:rPr>
                <w:sz w:val="24"/>
                <w:szCs w:val="24"/>
              </w:rPr>
              <w:t>A4</w:t>
            </w:r>
            <w:r w:rsidR="006936C5" w:rsidRPr="00EB123E">
              <w:rPr>
                <w:sz w:val="24"/>
                <w:szCs w:val="24"/>
              </w:rPr>
              <w:t>.</w:t>
            </w:r>
            <w:r w:rsidRPr="00EB123E">
              <w:rPr>
                <w:sz w:val="24"/>
                <w:szCs w:val="24"/>
              </w:rPr>
              <w:t xml:space="preserve"> Įvardija šokio artimiausio laikotarpio pasiekimus.</w:t>
            </w:r>
          </w:p>
        </w:tc>
        <w:tc>
          <w:tcPr>
            <w:tcW w:w="5386" w:type="dxa"/>
            <w:tcMar>
              <w:top w:w="113" w:type="dxa"/>
              <w:left w:w="113" w:type="dxa"/>
              <w:bottom w:w="113" w:type="dxa"/>
              <w:right w:w="113" w:type="dxa"/>
            </w:tcMar>
          </w:tcPr>
          <w:p w14:paraId="0790885F" w14:textId="6F07A3C3" w:rsidR="00B97A54" w:rsidRDefault="006D2DAD" w:rsidP="003B4F11">
            <w:pPr>
              <w:jc w:val="both"/>
              <w:rPr>
                <w:sz w:val="24"/>
                <w:szCs w:val="24"/>
              </w:rPr>
            </w:pPr>
            <w:r w:rsidRPr="00470B4E">
              <w:rPr>
                <w:i/>
                <w:iCs/>
                <w:sz w:val="24"/>
                <w:szCs w:val="24"/>
              </w:rPr>
              <w:t>Vaidmenų žaidimas</w:t>
            </w:r>
            <w:ins w:id="386" w:author="Daiva Žitkevičienė" w:date="2026-01-02T12:03:00Z" w16du:dateUtc="2026-01-02T10:03:00Z">
              <w:r w:rsidR="002F3466">
                <w:rPr>
                  <w:i/>
                  <w:iCs/>
                  <w:sz w:val="24"/>
                  <w:szCs w:val="24"/>
                </w:rPr>
                <w:t>:</w:t>
              </w:r>
            </w:ins>
            <w:del w:id="387" w:author="Daiva Žitkevičienė" w:date="2026-01-02T12:03:00Z" w16du:dateUtc="2026-01-02T10:03:00Z">
              <w:r w:rsidR="003125DF" w:rsidRPr="00470B4E" w:rsidDel="002F3466">
                <w:rPr>
                  <w:i/>
                  <w:iCs/>
                  <w:sz w:val="24"/>
                  <w:szCs w:val="24"/>
                </w:rPr>
                <w:delText>;</w:delText>
              </w:r>
            </w:del>
            <w:r w:rsidRPr="00470B4E">
              <w:rPr>
                <w:i/>
                <w:iCs/>
                <w:sz w:val="24"/>
                <w:szCs w:val="24"/>
              </w:rPr>
              <w:t xml:space="preserve"> „Žaislai</w:t>
            </w:r>
            <w:r w:rsidR="003125DF" w:rsidRPr="00470B4E">
              <w:rPr>
                <w:i/>
                <w:iCs/>
                <w:sz w:val="24"/>
                <w:szCs w:val="24"/>
              </w:rPr>
              <w:t>–</w:t>
            </w:r>
            <w:r w:rsidRPr="00470B4E">
              <w:rPr>
                <w:i/>
                <w:iCs/>
                <w:sz w:val="24"/>
                <w:szCs w:val="24"/>
              </w:rPr>
              <w:t>žiūrovai“.</w:t>
            </w:r>
            <w:r w:rsidRPr="00EB123E">
              <w:rPr>
                <w:sz w:val="24"/>
                <w:szCs w:val="24"/>
              </w:rPr>
              <w:t xml:space="preserve"> </w:t>
            </w:r>
          </w:p>
          <w:p w14:paraId="151A9F0C" w14:textId="0F9FFBEE" w:rsidR="006D2DAD" w:rsidRPr="00EB123E" w:rsidRDefault="006D2DAD" w:rsidP="00470B4E">
            <w:pPr>
              <w:jc w:val="both"/>
              <w:rPr>
                <w:sz w:val="24"/>
                <w:szCs w:val="24"/>
              </w:rPr>
            </w:pPr>
            <w:r w:rsidRPr="00EB123E">
              <w:rPr>
                <w:sz w:val="24"/>
                <w:szCs w:val="24"/>
              </w:rPr>
              <w:t>Mokytojo pasiūlyti mokiniai į pamoką atsineša savo mėgstamą žaislą. Mokytojas pristato mokiniams, kad žaislai pamokoje atliks žiūrovo vaidmenį. Mokiniai juos pasideda taip, kad žaislai „matytų“ visą erdvę.</w:t>
            </w:r>
          </w:p>
          <w:p w14:paraId="151A9F14" w14:textId="598200D3" w:rsidR="006D2DAD" w:rsidRPr="00EB123E" w:rsidRDefault="006D2DAD" w:rsidP="00470B4E">
            <w:pPr>
              <w:jc w:val="both"/>
              <w:rPr>
                <w:sz w:val="24"/>
                <w:szCs w:val="24"/>
              </w:rPr>
            </w:pPr>
            <w:r w:rsidRPr="00EB123E">
              <w:rPr>
                <w:sz w:val="24"/>
                <w:szCs w:val="24"/>
              </w:rPr>
              <w:t xml:space="preserve">Pamokos pabaigoje, mokytojas kviečia mokinius pasiimti savo žaislus ir susėsti į bendrą ratą. </w:t>
            </w:r>
          </w:p>
        </w:tc>
        <w:tc>
          <w:tcPr>
            <w:tcW w:w="1132" w:type="dxa"/>
            <w:tcMar>
              <w:top w:w="113" w:type="dxa"/>
              <w:left w:w="113" w:type="dxa"/>
              <w:bottom w:w="113" w:type="dxa"/>
              <w:right w:w="113" w:type="dxa"/>
            </w:tcMar>
          </w:tcPr>
          <w:p w14:paraId="151A9F16" w14:textId="7415F269" w:rsidR="006D2DAD" w:rsidRPr="00EB123E" w:rsidRDefault="006D2DAD" w:rsidP="00EB123E">
            <w:pPr>
              <w:rPr>
                <w:sz w:val="24"/>
                <w:szCs w:val="24"/>
              </w:rPr>
            </w:pPr>
            <w:r w:rsidRPr="00EB123E">
              <w:rPr>
                <w:sz w:val="24"/>
                <w:szCs w:val="24"/>
              </w:rPr>
              <w:t>10 min.</w:t>
            </w:r>
          </w:p>
        </w:tc>
      </w:tr>
      <w:tr w:rsidR="006936C5" w:rsidRPr="006C0F80" w14:paraId="5C56B1BB" w14:textId="77777777" w:rsidTr="00EB123E">
        <w:tc>
          <w:tcPr>
            <w:tcW w:w="1838" w:type="dxa"/>
            <w:tcMar>
              <w:top w:w="113" w:type="dxa"/>
              <w:left w:w="113" w:type="dxa"/>
              <w:bottom w:w="113" w:type="dxa"/>
              <w:right w:w="113" w:type="dxa"/>
            </w:tcMar>
          </w:tcPr>
          <w:p w14:paraId="5052173C" w14:textId="3B0954B2" w:rsidR="006936C5" w:rsidRPr="00EB123E" w:rsidRDefault="003B4F11" w:rsidP="003B4F11">
            <w:pPr>
              <w:rPr>
                <w:sz w:val="24"/>
                <w:szCs w:val="24"/>
              </w:rPr>
            </w:pPr>
            <w:r w:rsidRPr="00AC7309">
              <w:rPr>
                <w:sz w:val="24"/>
                <w:szCs w:val="24"/>
              </w:rPr>
              <w:t>Kultūrinė</w:t>
            </w:r>
            <w:r>
              <w:rPr>
                <w:sz w:val="24"/>
                <w:szCs w:val="24"/>
              </w:rPr>
              <w:t>,</w:t>
            </w:r>
            <w:r w:rsidRPr="00AC7309">
              <w:rPr>
                <w:sz w:val="24"/>
                <w:szCs w:val="24"/>
              </w:rPr>
              <w:t xml:space="preserve"> </w:t>
            </w:r>
            <w:r>
              <w:rPr>
                <w:sz w:val="24"/>
                <w:szCs w:val="24"/>
              </w:rPr>
              <w:t>k</w:t>
            </w:r>
            <w:r w:rsidRPr="00AC7309">
              <w:rPr>
                <w:sz w:val="24"/>
                <w:szCs w:val="24"/>
              </w:rPr>
              <w:t>ūrybiškumo</w:t>
            </w:r>
            <w:r>
              <w:rPr>
                <w:sz w:val="24"/>
                <w:szCs w:val="24"/>
              </w:rPr>
              <w:t>,</w:t>
            </w:r>
            <w:r w:rsidRPr="00AC7309">
              <w:rPr>
                <w:sz w:val="24"/>
                <w:szCs w:val="24"/>
              </w:rPr>
              <w:t xml:space="preserve"> </w:t>
            </w:r>
            <w:r>
              <w:rPr>
                <w:sz w:val="24"/>
                <w:szCs w:val="24"/>
              </w:rPr>
              <w:t>k</w:t>
            </w:r>
            <w:r w:rsidRPr="00AC7309">
              <w:rPr>
                <w:sz w:val="24"/>
                <w:szCs w:val="24"/>
              </w:rPr>
              <w:t>omunikavimo</w:t>
            </w:r>
            <w:r>
              <w:rPr>
                <w:sz w:val="24"/>
                <w:szCs w:val="24"/>
              </w:rPr>
              <w:t>,</w:t>
            </w:r>
            <w:r w:rsidRPr="00AC7309">
              <w:rPr>
                <w:sz w:val="24"/>
                <w:szCs w:val="24"/>
              </w:rPr>
              <w:t xml:space="preserve"> </w:t>
            </w:r>
            <w:r>
              <w:rPr>
                <w:sz w:val="24"/>
                <w:szCs w:val="24"/>
              </w:rPr>
              <w:t>p</w:t>
            </w:r>
            <w:r w:rsidRPr="00AC7309">
              <w:rPr>
                <w:sz w:val="24"/>
                <w:szCs w:val="24"/>
              </w:rPr>
              <w:t>ažinimo</w:t>
            </w:r>
            <w:r>
              <w:rPr>
                <w:sz w:val="24"/>
                <w:szCs w:val="24"/>
              </w:rPr>
              <w:t xml:space="preserve"> kompetencijos</w:t>
            </w:r>
          </w:p>
        </w:tc>
        <w:tc>
          <w:tcPr>
            <w:tcW w:w="1843" w:type="dxa"/>
            <w:tcMar>
              <w:top w:w="113" w:type="dxa"/>
              <w:left w:w="113" w:type="dxa"/>
              <w:bottom w:w="113" w:type="dxa"/>
              <w:right w:w="113" w:type="dxa"/>
            </w:tcMar>
          </w:tcPr>
          <w:p w14:paraId="7852460B" w14:textId="509C1BCE" w:rsidR="006936C5" w:rsidRPr="00EB123E" w:rsidRDefault="006936C5" w:rsidP="003B4F11">
            <w:pPr>
              <w:rPr>
                <w:sz w:val="24"/>
                <w:szCs w:val="24"/>
              </w:rPr>
            </w:pPr>
            <w:r w:rsidRPr="00EB123E">
              <w:rPr>
                <w:sz w:val="24"/>
                <w:szCs w:val="24"/>
              </w:rPr>
              <w:t>B1</w:t>
            </w:r>
            <w:r w:rsidR="00EB123E">
              <w:rPr>
                <w:sz w:val="24"/>
                <w:szCs w:val="24"/>
              </w:rPr>
              <w:t>.</w:t>
            </w:r>
            <w:r w:rsidRPr="00EB123E">
              <w:rPr>
                <w:sz w:val="24"/>
                <w:szCs w:val="24"/>
              </w:rPr>
              <w:t xml:space="preserve"> Įvardija stebėto, savo atlikto ar sukurto šokio tempą, atliktus šokio judesius.</w:t>
            </w:r>
          </w:p>
        </w:tc>
        <w:tc>
          <w:tcPr>
            <w:tcW w:w="5386" w:type="dxa"/>
            <w:tcMar>
              <w:top w:w="113" w:type="dxa"/>
              <w:left w:w="113" w:type="dxa"/>
              <w:bottom w:w="113" w:type="dxa"/>
              <w:right w:w="113" w:type="dxa"/>
            </w:tcMar>
          </w:tcPr>
          <w:p w14:paraId="53931B9F" w14:textId="29014310" w:rsidR="006936C5" w:rsidRPr="00EB123E" w:rsidRDefault="006936C5" w:rsidP="00470B4E">
            <w:pPr>
              <w:jc w:val="both"/>
              <w:rPr>
                <w:sz w:val="24"/>
                <w:szCs w:val="24"/>
              </w:rPr>
            </w:pPr>
            <w:r w:rsidRPr="00EB123E">
              <w:rPr>
                <w:sz w:val="24"/>
                <w:szCs w:val="24"/>
              </w:rPr>
              <w:t>Mokytojas klausia kiekvieno mokinio, atkreipdamas jo dėmesį klausimais</w:t>
            </w:r>
            <w:r w:rsidR="003125DF">
              <w:rPr>
                <w:sz w:val="24"/>
                <w:szCs w:val="24"/>
              </w:rPr>
              <w:t>:</w:t>
            </w:r>
            <w:r w:rsidRPr="00EB123E">
              <w:rPr>
                <w:sz w:val="24"/>
                <w:szCs w:val="24"/>
              </w:rPr>
              <w:t xml:space="preserve"> ,,</w:t>
            </w:r>
            <w:r w:rsidR="003125DF">
              <w:rPr>
                <w:sz w:val="24"/>
                <w:szCs w:val="24"/>
              </w:rPr>
              <w:t>K</w:t>
            </w:r>
            <w:r w:rsidRPr="00EB123E">
              <w:rPr>
                <w:sz w:val="24"/>
                <w:szCs w:val="24"/>
              </w:rPr>
              <w:t>aip galvoji, ką pasakytų tavo mašinėlė/meškiukas/kaladėlė apie tavo darbą pamokoje</w:t>
            </w:r>
            <w:r w:rsidR="003125DF">
              <w:rPr>
                <w:sz w:val="24"/>
                <w:szCs w:val="24"/>
              </w:rPr>
              <w:t>?</w:t>
            </w:r>
            <w:r w:rsidRPr="00EB123E">
              <w:rPr>
                <w:sz w:val="24"/>
                <w:szCs w:val="24"/>
              </w:rPr>
              <w:t xml:space="preserve"> </w:t>
            </w:r>
            <w:r w:rsidR="003125DF">
              <w:rPr>
                <w:sz w:val="24"/>
                <w:szCs w:val="24"/>
              </w:rPr>
              <w:t>K</w:t>
            </w:r>
            <w:r w:rsidRPr="00EB123E">
              <w:rPr>
                <w:sz w:val="24"/>
                <w:szCs w:val="24"/>
              </w:rPr>
              <w:t xml:space="preserve">okia buvo tavo nuotaika? </w:t>
            </w:r>
            <w:r w:rsidR="000114C9">
              <w:rPr>
                <w:sz w:val="24"/>
                <w:szCs w:val="24"/>
              </w:rPr>
              <w:t>K</w:t>
            </w:r>
            <w:r w:rsidRPr="00EB123E">
              <w:rPr>
                <w:sz w:val="24"/>
                <w:szCs w:val="24"/>
              </w:rPr>
              <w:t xml:space="preserve">as tau labiausiai pasisekė? </w:t>
            </w:r>
            <w:r w:rsidR="000114C9">
              <w:rPr>
                <w:sz w:val="24"/>
                <w:szCs w:val="24"/>
              </w:rPr>
              <w:t>K</w:t>
            </w:r>
            <w:r w:rsidRPr="00EB123E">
              <w:rPr>
                <w:sz w:val="24"/>
                <w:szCs w:val="24"/>
              </w:rPr>
              <w:t>ą būtų galima tau patobulinti?“ Klausimus galima sukonkretinti, pavyzdžiui:</w:t>
            </w:r>
          </w:p>
          <w:p w14:paraId="4D9778B4" w14:textId="4E3F7034" w:rsidR="006936C5" w:rsidRPr="00EB123E" w:rsidRDefault="003125DF" w:rsidP="00470B4E">
            <w:pPr>
              <w:numPr>
                <w:ilvl w:val="0"/>
                <w:numId w:val="16"/>
              </w:numPr>
              <w:jc w:val="both"/>
              <w:rPr>
                <w:sz w:val="24"/>
                <w:szCs w:val="24"/>
              </w:rPr>
            </w:pPr>
            <w:r>
              <w:rPr>
                <w:sz w:val="24"/>
                <w:szCs w:val="24"/>
              </w:rPr>
              <w:t>K</w:t>
            </w:r>
            <w:r w:rsidR="006936C5" w:rsidRPr="00EB123E">
              <w:rPr>
                <w:sz w:val="24"/>
                <w:szCs w:val="24"/>
              </w:rPr>
              <w:t>uriuos šokio žingsniu tau pavyko atlikti geriau – lėtus ar greitus</w:t>
            </w:r>
            <w:r>
              <w:rPr>
                <w:sz w:val="24"/>
                <w:szCs w:val="24"/>
              </w:rPr>
              <w:t>?</w:t>
            </w:r>
          </w:p>
          <w:p w14:paraId="46FE7858" w14:textId="5A36FC4F" w:rsidR="006936C5" w:rsidRPr="00EB123E" w:rsidRDefault="003125DF" w:rsidP="00470B4E">
            <w:pPr>
              <w:numPr>
                <w:ilvl w:val="0"/>
                <w:numId w:val="16"/>
              </w:numPr>
              <w:jc w:val="both"/>
              <w:rPr>
                <w:sz w:val="24"/>
                <w:szCs w:val="24"/>
              </w:rPr>
            </w:pPr>
            <w:r>
              <w:rPr>
                <w:sz w:val="24"/>
                <w:szCs w:val="24"/>
              </w:rPr>
              <w:t>K</w:t>
            </w:r>
            <w:r w:rsidR="006936C5" w:rsidRPr="00EB123E">
              <w:rPr>
                <w:sz w:val="24"/>
                <w:szCs w:val="24"/>
              </w:rPr>
              <w:t>aip tau buvo lengviau šokti – vienas ar su draugu poroje</w:t>
            </w:r>
            <w:r>
              <w:rPr>
                <w:sz w:val="24"/>
                <w:szCs w:val="24"/>
              </w:rPr>
              <w:t>?</w:t>
            </w:r>
          </w:p>
          <w:p w14:paraId="2B5B917A" w14:textId="0E65CC53" w:rsidR="006936C5" w:rsidRPr="00EB123E" w:rsidRDefault="003125DF" w:rsidP="00470B4E">
            <w:pPr>
              <w:numPr>
                <w:ilvl w:val="0"/>
                <w:numId w:val="16"/>
              </w:numPr>
              <w:jc w:val="both"/>
              <w:rPr>
                <w:sz w:val="24"/>
                <w:szCs w:val="24"/>
              </w:rPr>
            </w:pPr>
            <w:r>
              <w:rPr>
                <w:sz w:val="24"/>
                <w:szCs w:val="24"/>
              </w:rPr>
              <w:t>K</w:t>
            </w:r>
            <w:r w:rsidR="006936C5" w:rsidRPr="00EB123E">
              <w:rPr>
                <w:sz w:val="24"/>
                <w:szCs w:val="24"/>
              </w:rPr>
              <w:t>okie įspūdžiai kilo stebint tą patį šokį, kurį atliko suaugę šokėjai</w:t>
            </w:r>
            <w:r>
              <w:rPr>
                <w:sz w:val="24"/>
                <w:szCs w:val="24"/>
              </w:rPr>
              <w:t>?</w:t>
            </w:r>
          </w:p>
          <w:p w14:paraId="72E8B010" w14:textId="5A68F97C" w:rsidR="006936C5" w:rsidRPr="00EB123E" w:rsidRDefault="003125DF" w:rsidP="00470B4E">
            <w:pPr>
              <w:numPr>
                <w:ilvl w:val="0"/>
                <w:numId w:val="16"/>
              </w:numPr>
              <w:jc w:val="both"/>
              <w:rPr>
                <w:sz w:val="24"/>
                <w:szCs w:val="24"/>
              </w:rPr>
            </w:pPr>
            <w:r>
              <w:rPr>
                <w:sz w:val="24"/>
                <w:szCs w:val="24"/>
              </w:rPr>
              <w:t>K</w:t>
            </w:r>
            <w:r w:rsidR="006936C5" w:rsidRPr="00EB123E">
              <w:rPr>
                <w:sz w:val="24"/>
                <w:szCs w:val="24"/>
              </w:rPr>
              <w:t>ą manai apie tai, kaip klasės draugai šoko</w:t>
            </w:r>
            <w:r>
              <w:rPr>
                <w:sz w:val="24"/>
                <w:szCs w:val="24"/>
              </w:rPr>
              <w:t>?</w:t>
            </w:r>
          </w:p>
          <w:p w14:paraId="63B73F3C" w14:textId="0837E3E4" w:rsidR="006936C5" w:rsidRPr="00EB123E" w:rsidRDefault="003125DF" w:rsidP="00470B4E">
            <w:pPr>
              <w:numPr>
                <w:ilvl w:val="0"/>
                <w:numId w:val="16"/>
              </w:numPr>
              <w:jc w:val="both"/>
              <w:rPr>
                <w:sz w:val="24"/>
                <w:szCs w:val="24"/>
              </w:rPr>
            </w:pPr>
            <w:r>
              <w:rPr>
                <w:sz w:val="24"/>
                <w:szCs w:val="24"/>
              </w:rPr>
              <w:t>K</w:t>
            </w:r>
            <w:r w:rsidR="006936C5" w:rsidRPr="00EB123E">
              <w:rPr>
                <w:sz w:val="24"/>
                <w:szCs w:val="24"/>
              </w:rPr>
              <w:t>ą patarčiau sau kitam pasirodymui.</w:t>
            </w:r>
          </w:p>
          <w:p w14:paraId="0755FE66" w14:textId="0801D085" w:rsidR="006936C5" w:rsidRPr="00EB123E" w:rsidRDefault="006936C5" w:rsidP="00470B4E">
            <w:pPr>
              <w:jc w:val="both"/>
              <w:rPr>
                <w:sz w:val="24"/>
                <w:szCs w:val="24"/>
              </w:rPr>
            </w:pPr>
            <w:r w:rsidRPr="00EB123E">
              <w:rPr>
                <w:sz w:val="24"/>
                <w:szCs w:val="24"/>
              </w:rPr>
              <w:t>Mokiniai į mokytojo klausimus atsako iš žaislo pozicijos, tai palengvina jiems kalbėjimą apie savo pasiekimus ir skatina kritiškai mąstyti.</w:t>
            </w:r>
          </w:p>
        </w:tc>
        <w:tc>
          <w:tcPr>
            <w:tcW w:w="1132" w:type="dxa"/>
            <w:tcMar>
              <w:top w:w="113" w:type="dxa"/>
              <w:left w:w="113" w:type="dxa"/>
              <w:bottom w:w="113" w:type="dxa"/>
              <w:right w:w="113" w:type="dxa"/>
            </w:tcMar>
          </w:tcPr>
          <w:p w14:paraId="090D3FD6" w14:textId="6BDD25FD" w:rsidR="006936C5" w:rsidRPr="00EB123E" w:rsidRDefault="003B4F11" w:rsidP="00EB123E">
            <w:pPr>
              <w:rPr>
                <w:sz w:val="24"/>
                <w:szCs w:val="24"/>
              </w:rPr>
            </w:pPr>
            <w:r w:rsidRPr="00EB123E">
              <w:rPr>
                <w:sz w:val="24"/>
                <w:szCs w:val="24"/>
              </w:rPr>
              <w:t>10 min.</w:t>
            </w:r>
          </w:p>
        </w:tc>
      </w:tr>
      <w:tr w:rsidR="006936C5" w:rsidRPr="006C0F80" w14:paraId="38F7E32E" w14:textId="77777777" w:rsidTr="00EB123E">
        <w:tc>
          <w:tcPr>
            <w:tcW w:w="1838" w:type="dxa"/>
            <w:tcMar>
              <w:top w:w="113" w:type="dxa"/>
              <w:left w:w="113" w:type="dxa"/>
              <w:bottom w:w="113" w:type="dxa"/>
              <w:right w:w="113" w:type="dxa"/>
            </w:tcMar>
          </w:tcPr>
          <w:p w14:paraId="1B00147E" w14:textId="6CE7CC6F" w:rsidR="006936C5" w:rsidRPr="00EB123E" w:rsidRDefault="003B4F11" w:rsidP="00EB123E">
            <w:pPr>
              <w:rPr>
                <w:sz w:val="24"/>
                <w:szCs w:val="24"/>
              </w:rPr>
            </w:pPr>
            <w:r w:rsidRPr="00AC7309">
              <w:rPr>
                <w:sz w:val="24"/>
                <w:szCs w:val="24"/>
              </w:rPr>
              <w:t>Kultūrinė</w:t>
            </w:r>
            <w:r>
              <w:rPr>
                <w:sz w:val="24"/>
                <w:szCs w:val="24"/>
              </w:rPr>
              <w:t>,</w:t>
            </w:r>
            <w:r w:rsidRPr="00AC7309">
              <w:rPr>
                <w:sz w:val="24"/>
                <w:szCs w:val="24"/>
              </w:rPr>
              <w:t xml:space="preserve"> </w:t>
            </w:r>
            <w:r>
              <w:rPr>
                <w:sz w:val="24"/>
                <w:szCs w:val="24"/>
              </w:rPr>
              <w:t>k</w:t>
            </w:r>
            <w:r w:rsidRPr="00AC7309">
              <w:rPr>
                <w:sz w:val="24"/>
                <w:szCs w:val="24"/>
              </w:rPr>
              <w:t>omunikavimo</w:t>
            </w:r>
            <w:r>
              <w:rPr>
                <w:sz w:val="24"/>
                <w:szCs w:val="24"/>
              </w:rPr>
              <w:t>,</w:t>
            </w:r>
            <w:r w:rsidRPr="00AC7309">
              <w:rPr>
                <w:sz w:val="24"/>
                <w:szCs w:val="24"/>
              </w:rPr>
              <w:t xml:space="preserve"> </w:t>
            </w:r>
            <w:r>
              <w:rPr>
                <w:sz w:val="24"/>
                <w:szCs w:val="24"/>
              </w:rPr>
              <w:lastRenderedPageBreak/>
              <w:t>s</w:t>
            </w:r>
            <w:r w:rsidRPr="00AC7309">
              <w:rPr>
                <w:sz w:val="24"/>
                <w:szCs w:val="24"/>
              </w:rPr>
              <w:t>ocialinė, emocinė ir sveikos gyvensenos</w:t>
            </w:r>
            <w:r>
              <w:rPr>
                <w:sz w:val="24"/>
                <w:szCs w:val="24"/>
              </w:rPr>
              <w:t xml:space="preserve"> kompetencijos</w:t>
            </w:r>
          </w:p>
        </w:tc>
        <w:tc>
          <w:tcPr>
            <w:tcW w:w="1843" w:type="dxa"/>
            <w:tcMar>
              <w:top w:w="113" w:type="dxa"/>
              <w:left w:w="113" w:type="dxa"/>
              <w:bottom w:w="113" w:type="dxa"/>
              <w:right w:w="113" w:type="dxa"/>
            </w:tcMar>
          </w:tcPr>
          <w:p w14:paraId="6D1EDCB2" w14:textId="3AEB4B6C" w:rsidR="006936C5" w:rsidRPr="00EB123E" w:rsidRDefault="006936C5" w:rsidP="00EB123E">
            <w:pPr>
              <w:rPr>
                <w:sz w:val="24"/>
                <w:szCs w:val="24"/>
              </w:rPr>
            </w:pPr>
            <w:r w:rsidRPr="00EB123E">
              <w:rPr>
                <w:sz w:val="24"/>
                <w:szCs w:val="24"/>
              </w:rPr>
              <w:lastRenderedPageBreak/>
              <w:t xml:space="preserve">B2. Įvardija savo sukurto ir </w:t>
            </w:r>
            <w:r w:rsidRPr="00EB123E">
              <w:rPr>
                <w:sz w:val="24"/>
                <w:szCs w:val="24"/>
              </w:rPr>
              <w:lastRenderedPageBreak/>
              <w:t>kaip suprato stebėto ar atlikto šokio temą ir nuotaiką.</w:t>
            </w:r>
          </w:p>
        </w:tc>
        <w:tc>
          <w:tcPr>
            <w:tcW w:w="5386" w:type="dxa"/>
            <w:tcMar>
              <w:top w:w="113" w:type="dxa"/>
              <w:left w:w="113" w:type="dxa"/>
              <w:bottom w:w="113" w:type="dxa"/>
              <w:right w:w="113" w:type="dxa"/>
            </w:tcMar>
          </w:tcPr>
          <w:p w14:paraId="6FB9436D" w14:textId="77777777" w:rsidR="006936C5" w:rsidRPr="00EB123E" w:rsidRDefault="006936C5" w:rsidP="00470B4E">
            <w:pPr>
              <w:jc w:val="both"/>
              <w:rPr>
                <w:sz w:val="24"/>
                <w:szCs w:val="24"/>
              </w:rPr>
            </w:pPr>
            <w:r w:rsidRPr="00EB123E">
              <w:rPr>
                <w:sz w:val="24"/>
                <w:szCs w:val="24"/>
              </w:rPr>
              <w:lastRenderedPageBreak/>
              <w:t xml:space="preserve">Išmoktą šokį ,,Upytėlė teka“ mokiniai gali sušokti dviem atskiromis grupėmis, kai vieni yra atlikėjai, o </w:t>
            </w:r>
            <w:r w:rsidRPr="00EB123E">
              <w:rPr>
                <w:sz w:val="24"/>
                <w:szCs w:val="24"/>
              </w:rPr>
              <w:lastRenderedPageBreak/>
              <w:t>kiti žiūrovai. Po to grupės pasikeičia veiklomis. Mokytojas kviečia mokinius aptarti atliktą ir stebėtą šokį, užduodamas klausimus:</w:t>
            </w:r>
          </w:p>
          <w:p w14:paraId="315C9A98" w14:textId="139AA8CD" w:rsidR="006936C5" w:rsidRPr="00EB123E" w:rsidRDefault="00C97732" w:rsidP="00470B4E">
            <w:pPr>
              <w:numPr>
                <w:ilvl w:val="0"/>
                <w:numId w:val="17"/>
              </w:numPr>
              <w:jc w:val="both"/>
              <w:rPr>
                <w:sz w:val="24"/>
                <w:szCs w:val="24"/>
              </w:rPr>
            </w:pPr>
            <w:r>
              <w:rPr>
                <w:sz w:val="24"/>
                <w:szCs w:val="24"/>
              </w:rPr>
              <w:t>A</w:t>
            </w:r>
            <w:r w:rsidR="006936C5" w:rsidRPr="00EB123E">
              <w:rPr>
                <w:sz w:val="24"/>
                <w:szCs w:val="24"/>
              </w:rPr>
              <w:t>pie ką dainuojama šiame ratelyje</w:t>
            </w:r>
            <w:r w:rsidR="000114C9">
              <w:rPr>
                <w:sz w:val="24"/>
                <w:szCs w:val="24"/>
              </w:rPr>
              <w:t>?</w:t>
            </w:r>
          </w:p>
          <w:p w14:paraId="1B83A256" w14:textId="0C4053F0" w:rsidR="006936C5" w:rsidRPr="00EB123E" w:rsidRDefault="00C97732" w:rsidP="00470B4E">
            <w:pPr>
              <w:numPr>
                <w:ilvl w:val="0"/>
                <w:numId w:val="17"/>
              </w:numPr>
              <w:jc w:val="both"/>
              <w:rPr>
                <w:sz w:val="24"/>
                <w:szCs w:val="24"/>
              </w:rPr>
            </w:pPr>
            <w:r>
              <w:rPr>
                <w:sz w:val="24"/>
                <w:szCs w:val="24"/>
              </w:rPr>
              <w:t>K</w:t>
            </w:r>
            <w:r w:rsidR="006936C5" w:rsidRPr="00EB123E">
              <w:rPr>
                <w:sz w:val="24"/>
                <w:szCs w:val="24"/>
              </w:rPr>
              <w:t>ą išreiškia siūbuojančios sukabintos šokėjų</w:t>
            </w:r>
            <w:r w:rsidR="000528B8">
              <w:rPr>
                <w:sz w:val="24"/>
                <w:szCs w:val="24"/>
              </w:rPr>
              <w:t xml:space="preserve"> rankos (pvz., bangelės)?</w:t>
            </w:r>
            <w:r w:rsidR="003B4F11">
              <w:rPr>
                <w:sz w:val="24"/>
                <w:szCs w:val="24"/>
              </w:rPr>
              <w:t xml:space="preserve"> </w:t>
            </w:r>
            <w:r w:rsidR="008C7DCB">
              <w:rPr>
                <w:sz w:val="24"/>
                <w:szCs w:val="24"/>
              </w:rPr>
              <w:t>K</w:t>
            </w:r>
            <w:r w:rsidR="006936C5" w:rsidRPr="00EB123E">
              <w:rPr>
                <w:sz w:val="24"/>
                <w:szCs w:val="24"/>
              </w:rPr>
              <w:t>ą išreiškia bėgantys šokėjai (pvz., vandens tekėjimą, žuvelių plaukimą)</w:t>
            </w:r>
            <w:r>
              <w:rPr>
                <w:sz w:val="24"/>
                <w:szCs w:val="24"/>
              </w:rPr>
              <w:t>?</w:t>
            </w:r>
          </w:p>
          <w:p w14:paraId="1C68AE88" w14:textId="3F39C886" w:rsidR="003B4F11" w:rsidRPr="00EB123E" w:rsidRDefault="008C7DCB" w:rsidP="00470B4E">
            <w:pPr>
              <w:numPr>
                <w:ilvl w:val="0"/>
                <w:numId w:val="17"/>
              </w:numPr>
              <w:jc w:val="both"/>
              <w:rPr>
                <w:sz w:val="24"/>
                <w:szCs w:val="24"/>
              </w:rPr>
            </w:pPr>
            <w:r>
              <w:rPr>
                <w:sz w:val="24"/>
                <w:szCs w:val="24"/>
              </w:rPr>
              <w:t>K</w:t>
            </w:r>
            <w:r w:rsidR="006936C5" w:rsidRPr="00EB123E">
              <w:rPr>
                <w:sz w:val="24"/>
                <w:szCs w:val="24"/>
              </w:rPr>
              <w:t>okia buvo šokėjų nuotaika</w:t>
            </w:r>
            <w:r>
              <w:rPr>
                <w:sz w:val="24"/>
                <w:szCs w:val="24"/>
              </w:rPr>
              <w:t>?</w:t>
            </w:r>
            <w:r w:rsidR="003B4F11">
              <w:rPr>
                <w:sz w:val="24"/>
                <w:szCs w:val="24"/>
              </w:rPr>
              <w:t xml:space="preserve"> </w:t>
            </w:r>
          </w:p>
          <w:p w14:paraId="540577F9" w14:textId="4E250CE1" w:rsidR="006936C5" w:rsidRPr="008C7DCB" w:rsidRDefault="008C7DCB" w:rsidP="00470B4E">
            <w:pPr>
              <w:numPr>
                <w:ilvl w:val="0"/>
                <w:numId w:val="17"/>
              </w:numPr>
              <w:jc w:val="both"/>
              <w:rPr>
                <w:sz w:val="24"/>
                <w:szCs w:val="24"/>
              </w:rPr>
            </w:pPr>
            <w:r w:rsidRPr="003B4F11">
              <w:rPr>
                <w:sz w:val="24"/>
                <w:szCs w:val="24"/>
              </w:rPr>
              <w:t>K</w:t>
            </w:r>
            <w:r w:rsidR="006936C5" w:rsidRPr="003B4F11">
              <w:rPr>
                <w:sz w:val="24"/>
                <w:szCs w:val="24"/>
              </w:rPr>
              <w:t>aip šokėjų nuotaika padėjo suprasti, kokia t</w:t>
            </w:r>
            <w:r w:rsidR="003B4F11">
              <w:rPr>
                <w:sz w:val="24"/>
                <w:szCs w:val="24"/>
              </w:rPr>
              <w:t>en</w:t>
            </w:r>
            <w:r w:rsidR="00F9757C" w:rsidRPr="003B4F11">
              <w:rPr>
                <w:sz w:val="24"/>
                <w:szCs w:val="24"/>
              </w:rPr>
              <w:t xml:space="preserve"> buvo upė (pvz., linksmas upeliukas, ar srauni arba lėtai tekanti upė ir kt.)?</w:t>
            </w:r>
          </w:p>
        </w:tc>
        <w:tc>
          <w:tcPr>
            <w:tcW w:w="1132" w:type="dxa"/>
            <w:tcMar>
              <w:top w:w="113" w:type="dxa"/>
              <w:left w:w="113" w:type="dxa"/>
              <w:bottom w:w="113" w:type="dxa"/>
              <w:right w:w="113" w:type="dxa"/>
            </w:tcMar>
          </w:tcPr>
          <w:p w14:paraId="70D86717" w14:textId="24BB05AD" w:rsidR="006936C5" w:rsidRPr="00EB123E" w:rsidRDefault="006936C5" w:rsidP="00EB123E">
            <w:pPr>
              <w:rPr>
                <w:sz w:val="24"/>
                <w:szCs w:val="24"/>
              </w:rPr>
            </w:pPr>
            <w:r w:rsidRPr="00EB123E">
              <w:rPr>
                <w:sz w:val="24"/>
                <w:szCs w:val="24"/>
              </w:rPr>
              <w:lastRenderedPageBreak/>
              <w:t>10 min.</w:t>
            </w:r>
          </w:p>
        </w:tc>
      </w:tr>
      <w:tr w:rsidR="006936C5" w:rsidRPr="006C0F80" w14:paraId="3DFBF348" w14:textId="77777777" w:rsidTr="00EB123E">
        <w:tc>
          <w:tcPr>
            <w:tcW w:w="1838" w:type="dxa"/>
            <w:tcMar>
              <w:top w:w="113" w:type="dxa"/>
              <w:left w:w="113" w:type="dxa"/>
              <w:bottom w:w="113" w:type="dxa"/>
              <w:right w:w="113" w:type="dxa"/>
            </w:tcMar>
          </w:tcPr>
          <w:p w14:paraId="0BEEDD0C" w14:textId="3CC7220D" w:rsidR="006936C5" w:rsidRPr="00EB123E" w:rsidRDefault="003B4F11" w:rsidP="00EB123E">
            <w:pPr>
              <w:rPr>
                <w:sz w:val="24"/>
                <w:szCs w:val="24"/>
              </w:rPr>
            </w:pPr>
            <w:r w:rsidRPr="00AC7309">
              <w:rPr>
                <w:sz w:val="24"/>
                <w:szCs w:val="24"/>
              </w:rPr>
              <w:t>Kultūrinė</w:t>
            </w:r>
            <w:r>
              <w:rPr>
                <w:sz w:val="24"/>
                <w:szCs w:val="24"/>
              </w:rPr>
              <w:t>,</w:t>
            </w:r>
            <w:r w:rsidRPr="00AC7309">
              <w:rPr>
                <w:sz w:val="24"/>
                <w:szCs w:val="24"/>
              </w:rPr>
              <w:t xml:space="preserve"> </w:t>
            </w:r>
            <w:r>
              <w:rPr>
                <w:sz w:val="24"/>
                <w:szCs w:val="24"/>
              </w:rPr>
              <w:t>k</w:t>
            </w:r>
            <w:r w:rsidRPr="00AC7309">
              <w:rPr>
                <w:sz w:val="24"/>
                <w:szCs w:val="24"/>
              </w:rPr>
              <w:t>omunikavimo</w:t>
            </w:r>
            <w:r>
              <w:rPr>
                <w:sz w:val="24"/>
                <w:szCs w:val="24"/>
              </w:rPr>
              <w:t>,</w:t>
            </w:r>
            <w:r w:rsidRPr="00AC7309">
              <w:rPr>
                <w:sz w:val="24"/>
                <w:szCs w:val="24"/>
              </w:rPr>
              <w:t xml:space="preserve"> </w:t>
            </w:r>
            <w:r>
              <w:rPr>
                <w:sz w:val="24"/>
                <w:szCs w:val="24"/>
              </w:rPr>
              <w:t>s</w:t>
            </w:r>
            <w:r w:rsidRPr="00AC7309">
              <w:rPr>
                <w:sz w:val="24"/>
                <w:szCs w:val="24"/>
              </w:rPr>
              <w:t>ocialinė, emocinė ir sveikos gyvensenos</w:t>
            </w:r>
            <w:r>
              <w:rPr>
                <w:sz w:val="24"/>
                <w:szCs w:val="24"/>
              </w:rPr>
              <w:t xml:space="preserve"> kompetencijos</w:t>
            </w:r>
          </w:p>
        </w:tc>
        <w:tc>
          <w:tcPr>
            <w:tcW w:w="1843" w:type="dxa"/>
            <w:tcMar>
              <w:top w:w="113" w:type="dxa"/>
              <w:left w:w="113" w:type="dxa"/>
              <w:bottom w:w="113" w:type="dxa"/>
              <w:right w:w="113" w:type="dxa"/>
            </w:tcMar>
          </w:tcPr>
          <w:p w14:paraId="65A2BB59" w14:textId="18630469" w:rsidR="006936C5" w:rsidRPr="00EB123E" w:rsidRDefault="006936C5" w:rsidP="00EB123E">
            <w:pPr>
              <w:rPr>
                <w:sz w:val="24"/>
                <w:szCs w:val="24"/>
              </w:rPr>
            </w:pPr>
            <w:r w:rsidRPr="00EB123E">
              <w:rPr>
                <w:sz w:val="24"/>
                <w:szCs w:val="24"/>
              </w:rPr>
              <w:t>B3</w:t>
            </w:r>
            <w:r w:rsidR="00EB123E">
              <w:rPr>
                <w:sz w:val="24"/>
                <w:szCs w:val="24"/>
              </w:rPr>
              <w:t>.</w:t>
            </w:r>
            <w:r w:rsidRPr="00EB123E">
              <w:rPr>
                <w:sz w:val="24"/>
                <w:szCs w:val="24"/>
              </w:rPr>
              <w:t xml:space="preserve"> Savais žodžiais išsako įspūdžius,</w:t>
            </w:r>
            <w:r w:rsidR="00EB123E">
              <w:rPr>
                <w:sz w:val="24"/>
                <w:szCs w:val="24"/>
              </w:rPr>
              <w:t xml:space="preserve"> </w:t>
            </w:r>
            <w:r w:rsidRPr="00EB123E">
              <w:rPr>
                <w:sz w:val="24"/>
                <w:szCs w:val="24"/>
              </w:rPr>
              <w:t>kilusius</w:t>
            </w:r>
            <w:r w:rsidR="00EB123E">
              <w:rPr>
                <w:sz w:val="24"/>
                <w:szCs w:val="24"/>
              </w:rPr>
              <w:t xml:space="preserve"> </w:t>
            </w:r>
            <w:r w:rsidRPr="00EB123E">
              <w:rPr>
                <w:sz w:val="24"/>
                <w:szCs w:val="24"/>
              </w:rPr>
              <w:t>stebint, atliekant ar kuriant šokio kūrinį.</w:t>
            </w:r>
          </w:p>
        </w:tc>
        <w:tc>
          <w:tcPr>
            <w:tcW w:w="5386" w:type="dxa"/>
            <w:tcMar>
              <w:top w:w="113" w:type="dxa"/>
              <w:left w:w="113" w:type="dxa"/>
              <w:bottom w:w="113" w:type="dxa"/>
              <w:right w:w="113" w:type="dxa"/>
            </w:tcMar>
          </w:tcPr>
          <w:p w14:paraId="7CC737D6" w14:textId="77777777" w:rsidR="006936C5" w:rsidRPr="00EB123E" w:rsidRDefault="006936C5" w:rsidP="00470B4E">
            <w:pPr>
              <w:jc w:val="both"/>
              <w:rPr>
                <w:sz w:val="24"/>
                <w:szCs w:val="24"/>
              </w:rPr>
            </w:pPr>
            <w:r w:rsidRPr="00EB123E">
              <w:rPr>
                <w:sz w:val="24"/>
                <w:szCs w:val="24"/>
              </w:rPr>
              <w:t>Mokiniai atliko išmoktą šokį ,,Upytėlė teka“, taip pat stebėjo šį šokį, atliekamą klasės draugų. Mokytojas kviečia mokinius aptarti įspūdžius, užduodamas klausimus:</w:t>
            </w:r>
          </w:p>
          <w:p w14:paraId="4185A15E" w14:textId="37955CFB" w:rsidR="006936C5" w:rsidRPr="00AB2037" w:rsidRDefault="00DD0377" w:rsidP="00470B4E">
            <w:pPr>
              <w:numPr>
                <w:ilvl w:val="0"/>
                <w:numId w:val="18"/>
              </w:numPr>
              <w:jc w:val="both"/>
              <w:rPr>
                <w:sz w:val="24"/>
                <w:szCs w:val="24"/>
              </w:rPr>
            </w:pPr>
            <w:r>
              <w:rPr>
                <w:sz w:val="24"/>
                <w:szCs w:val="24"/>
              </w:rPr>
              <w:t>K</w:t>
            </w:r>
            <w:r w:rsidR="006936C5" w:rsidRPr="00EB123E">
              <w:rPr>
                <w:sz w:val="24"/>
                <w:szCs w:val="24"/>
              </w:rPr>
              <w:t>okia jų nuomonė apie išmoktą ratelį (pvz., smagus, įdomus ar neįdomus, keistas, sunkiai ar lengvai išmokstamas ir pan.)</w:t>
            </w:r>
            <w:r>
              <w:rPr>
                <w:sz w:val="24"/>
                <w:szCs w:val="24"/>
              </w:rPr>
              <w:t>?</w:t>
            </w:r>
            <w:r w:rsidR="003B4F11">
              <w:rPr>
                <w:sz w:val="24"/>
                <w:szCs w:val="24"/>
              </w:rPr>
              <w:t xml:space="preserve"> </w:t>
            </w:r>
            <w:r w:rsidR="00AB2037">
              <w:rPr>
                <w:sz w:val="24"/>
                <w:szCs w:val="24"/>
              </w:rPr>
              <w:t>Kaip</w:t>
            </w:r>
            <w:r w:rsidR="00AB2037" w:rsidRPr="00AB2037">
              <w:rPr>
                <w:sz w:val="24"/>
                <w:szCs w:val="24"/>
              </w:rPr>
              <w:t xml:space="preserve"> </w:t>
            </w:r>
            <w:r w:rsidR="006936C5" w:rsidRPr="00AB2037">
              <w:rPr>
                <w:sz w:val="24"/>
                <w:szCs w:val="24"/>
              </w:rPr>
              <w:t>sekėsi šokti su draugu poroje</w:t>
            </w:r>
            <w:r w:rsidR="003B4F11">
              <w:rPr>
                <w:sz w:val="24"/>
                <w:szCs w:val="24"/>
              </w:rPr>
              <w:t>?</w:t>
            </w:r>
          </w:p>
          <w:p w14:paraId="348B1AEF" w14:textId="0594C1FF" w:rsidR="006936C5" w:rsidRPr="00EB123E" w:rsidRDefault="003B4F11" w:rsidP="00470B4E">
            <w:pPr>
              <w:numPr>
                <w:ilvl w:val="0"/>
                <w:numId w:val="18"/>
              </w:numPr>
              <w:jc w:val="both"/>
              <w:rPr>
                <w:sz w:val="24"/>
                <w:szCs w:val="24"/>
              </w:rPr>
            </w:pPr>
            <w:r>
              <w:rPr>
                <w:sz w:val="24"/>
                <w:szCs w:val="24"/>
              </w:rPr>
              <w:t>K</w:t>
            </w:r>
            <w:r w:rsidR="006936C5" w:rsidRPr="00EB123E">
              <w:rPr>
                <w:sz w:val="24"/>
                <w:szCs w:val="24"/>
              </w:rPr>
              <w:t>aip kitiems klasės draugams sekėsi šokti</w:t>
            </w:r>
            <w:r w:rsidR="00AB2037">
              <w:rPr>
                <w:sz w:val="24"/>
                <w:szCs w:val="24"/>
              </w:rPr>
              <w:t>?</w:t>
            </w:r>
          </w:p>
          <w:p w14:paraId="57951A91" w14:textId="77777777" w:rsidR="00EB123E" w:rsidRPr="00EB123E" w:rsidRDefault="00EB123E" w:rsidP="00470B4E">
            <w:pPr>
              <w:jc w:val="both"/>
              <w:rPr>
                <w:sz w:val="24"/>
                <w:szCs w:val="24"/>
              </w:rPr>
            </w:pPr>
            <w:r w:rsidRPr="00EB123E">
              <w:rPr>
                <w:sz w:val="24"/>
                <w:szCs w:val="24"/>
              </w:rPr>
              <w:t>Po atlikto lietuvių tradicinio ratelio „Upytėlė teka“ mokytojas kviečia mokinius aptarti išmoktą ratelį, užduodamas klausimus:</w:t>
            </w:r>
          </w:p>
          <w:p w14:paraId="0E29120F" w14:textId="36E302EB" w:rsidR="00EB123E" w:rsidRPr="00EB123E" w:rsidRDefault="003B4F11" w:rsidP="00470B4E">
            <w:pPr>
              <w:numPr>
                <w:ilvl w:val="0"/>
                <w:numId w:val="19"/>
              </w:numPr>
              <w:jc w:val="both"/>
              <w:rPr>
                <w:sz w:val="24"/>
                <w:szCs w:val="24"/>
              </w:rPr>
            </w:pPr>
            <w:r>
              <w:rPr>
                <w:sz w:val="24"/>
                <w:szCs w:val="24"/>
              </w:rPr>
              <w:t>K</w:t>
            </w:r>
            <w:r w:rsidR="00EB123E" w:rsidRPr="00EB123E">
              <w:rPr>
                <w:sz w:val="24"/>
                <w:szCs w:val="24"/>
              </w:rPr>
              <w:t>okio tempo buvo ratelio dalys</w:t>
            </w:r>
            <w:r>
              <w:rPr>
                <w:sz w:val="24"/>
                <w:szCs w:val="24"/>
              </w:rPr>
              <w:t>?</w:t>
            </w:r>
          </w:p>
          <w:p w14:paraId="58A673B5" w14:textId="3DF3BC73" w:rsidR="00EB123E" w:rsidRPr="00EB123E" w:rsidRDefault="003B4F11" w:rsidP="00470B4E">
            <w:pPr>
              <w:numPr>
                <w:ilvl w:val="0"/>
                <w:numId w:val="19"/>
              </w:numPr>
              <w:jc w:val="both"/>
              <w:rPr>
                <w:sz w:val="24"/>
                <w:szCs w:val="24"/>
              </w:rPr>
            </w:pPr>
            <w:r>
              <w:rPr>
                <w:sz w:val="24"/>
                <w:szCs w:val="24"/>
              </w:rPr>
              <w:t>K</w:t>
            </w:r>
            <w:r w:rsidR="00EB123E" w:rsidRPr="00EB123E">
              <w:rPr>
                <w:sz w:val="24"/>
                <w:szCs w:val="24"/>
              </w:rPr>
              <w:t>urie judesiai buvo lėti, kurie greiti</w:t>
            </w:r>
            <w:r>
              <w:rPr>
                <w:sz w:val="24"/>
                <w:szCs w:val="24"/>
              </w:rPr>
              <w:t>?</w:t>
            </w:r>
          </w:p>
          <w:p w14:paraId="04B1D1AE" w14:textId="46607BD0" w:rsidR="00EB123E" w:rsidRPr="00EB123E" w:rsidRDefault="003B4F11" w:rsidP="00470B4E">
            <w:pPr>
              <w:numPr>
                <w:ilvl w:val="0"/>
                <w:numId w:val="19"/>
              </w:numPr>
              <w:jc w:val="both"/>
              <w:rPr>
                <w:sz w:val="24"/>
                <w:szCs w:val="24"/>
              </w:rPr>
            </w:pPr>
            <w:r>
              <w:rPr>
                <w:sz w:val="24"/>
                <w:szCs w:val="24"/>
              </w:rPr>
              <w:t>K</w:t>
            </w:r>
            <w:r w:rsidR="00EB123E" w:rsidRPr="00EB123E">
              <w:rPr>
                <w:sz w:val="24"/>
                <w:szCs w:val="24"/>
              </w:rPr>
              <w:t>okie buvo naudojami šokio žingsniai</w:t>
            </w:r>
            <w:r>
              <w:rPr>
                <w:sz w:val="24"/>
                <w:szCs w:val="24"/>
              </w:rPr>
              <w:t>?</w:t>
            </w:r>
          </w:p>
          <w:p w14:paraId="34C5BB68" w14:textId="431A3417" w:rsidR="00EB123E" w:rsidRPr="00EB123E" w:rsidRDefault="003B4F11" w:rsidP="00470B4E">
            <w:pPr>
              <w:numPr>
                <w:ilvl w:val="0"/>
                <w:numId w:val="19"/>
              </w:numPr>
              <w:jc w:val="both"/>
              <w:rPr>
                <w:sz w:val="24"/>
                <w:szCs w:val="24"/>
              </w:rPr>
            </w:pPr>
            <w:r>
              <w:rPr>
                <w:sz w:val="24"/>
                <w:szCs w:val="24"/>
              </w:rPr>
              <w:t>K</w:t>
            </w:r>
            <w:r w:rsidR="00EB123E" w:rsidRPr="00EB123E">
              <w:rPr>
                <w:sz w:val="24"/>
                <w:szCs w:val="24"/>
              </w:rPr>
              <w:t>odėl greitojoje dalyje vieniems reikia pakelti aukštai rankas, o kitiems pasilenkti</w:t>
            </w:r>
            <w:r>
              <w:rPr>
                <w:sz w:val="24"/>
                <w:szCs w:val="24"/>
              </w:rPr>
              <w:t>?</w:t>
            </w:r>
          </w:p>
          <w:p w14:paraId="20B34B4A" w14:textId="31D9A1D5" w:rsidR="00EB123E" w:rsidRPr="00EB123E" w:rsidRDefault="00EB123E" w:rsidP="00470B4E">
            <w:pPr>
              <w:jc w:val="both"/>
              <w:rPr>
                <w:sz w:val="24"/>
                <w:szCs w:val="24"/>
              </w:rPr>
            </w:pPr>
            <w:r w:rsidRPr="00EB123E">
              <w:rPr>
                <w:sz w:val="24"/>
                <w:szCs w:val="24"/>
              </w:rPr>
              <w:t>Mokomoji medžiaga ,,Upytėlė teka“</w:t>
            </w:r>
            <w:r w:rsidR="008E28C8">
              <w:rPr>
                <w:sz w:val="24"/>
                <w:szCs w:val="24"/>
              </w:rPr>
              <w:t>.</w:t>
            </w:r>
            <w:r w:rsidRPr="00EB123E">
              <w:rPr>
                <w:sz w:val="24"/>
                <w:szCs w:val="24"/>
              </w:rPr>
              <w:t xml:space="preserve"> </w:t>
            </w:r>
            <w:r w:rsidR="008E28C8">
              <w:rPr>
                <w:sz w:val="24"/>
                <w:szCs w:val="24"/>
              </w:rPr>
              <w:t>N</w:t>
            </w:r>
            <w:r w:rsidRPr="00EB123E">
              <w:rPr>
                <w:sz w:val="24"/>
                <w:szCs w:val="24"/>
              </w:rPr>
              <w:t>uoroda</w:t>
            </w:r>
            <w:r w:rsidR="003B4F11">
              <w:rPr>
                <w:sz w:val="24"/>
                <w:szCs w:val="24"/>
              </w:rPr>
              <w:t>:</w:t>
            </w:r>
          </w:p>
          <w:p w14:paraId="195C2CCD" w14:textId="77777777" w:rsidR="00EB123E" w:rsidRPr="00EB123E" w:rsidRDefault="00EB123E" w:rsidP="00470B4E">
            <w:pPr>
              <w:jc w:val="both"/>
              <w:rPr>
                <w:sz w:val="24"/>
                <w:szCs w:val="24"/>
              </w:rPr>
            </w:pPr>
            <w:hyperlink r:id="rId46">
              <w:r w:rsidRPr="00EB123E">
                <w:rPr>
                  <w:rStyle w:val="Hipersaitas"/>
                  <w:sz w:val="24"/>
                  <w:szCs w:val="24"/>
                </w:rPr>
                <w:t>https://smp2014me.ugdome.lt/index.php/site/mo/mo</w:t>
              </w:r>
            </w:hyperlink>
          </w:p>
          <w:p w14:paraId="2EFA22B2" w14:textId="002F82ED" w:rsidR="00EB123E" w:rsidRPr="00EB123E" w:rsidRDefault="00EB123E" w:rsidP="00EB123E">
            <w:pPr>
              <w:rPr>
                <w:sz w:val="24"/>
                <w:szCs w:val="24"/>
              </w:rPr>
            </w:pPr>
            <w:hyperlink r:id="rId47">
              <w:r w:rsidRPr="00EB123E">
                <w:rPr>
                  <w:rStyle w:val="Hipersaitas"/>
                  <w:sz w:val="24"/>
                  <w:szCs w:val="24"/>
                </w:rPr>
                <w:t>_id/422</w:t>
              </w:r>
            </w:hyperlink>
          </w:p>
        </w:tc>
        <w:tc>
          <w:tcPr>
            <w:tcW w:w="1132" w:type="dxa"/>
            <w:tcMar>
              <w:top w:w="113" w:type="dxa"/>
              <w:left w:w="113" w:type="dxa"/>
              <w:bottom w:w="113" w:type="dxa"/>
              <w:right w:w="113" w:type="dxa"/>
            </w:tcMar>
          </w:tcPr>
          <w:p w14:paraId="4D11C694" w14:textId="7B302B2F" w:rsidR="006936C5" w:rsidRPr="00EB123E" w:rsidRDefault="003B4F11" w:rsidP="00EB123E">
            <w:pPr>
              <w:rPr>
                <w:sz w:val="24"/>
                <w:szCs w:val="24"/>
              </w:rPr>
            </w:pPr>
            <w:r w:rsidRPr="00EB123E">
              <w:rPr>
                <w:sz w:val="24"/>
                <w:szCs w:val="24"/>
              </w:rPr>
              <w:t>10 min.</w:t>
            </w:r>
          </w:p>
        </w:tc>
      </w:tr>
    </w:tbl>
    <w:p w14:paraId="151A9F1F" w14:textId="77777777" w:rsidR="00E32DA6" w:rsidRDefault="00E32DA6" w:rsidP="007F3F21">
      <w:pPr>
        <w:pStyle w:val="Pagrindinistekstas"/>
      </w:pPr>
    </w:p>
    <w:p w14:paraId="66540AEE" w14:textId="382094D3" w:rsidR="00EB123E" w:rsidRDefault="00EB123E" w:rsidP="00470B4E">
      <w:pPr>
        <w:rPr>
          <w:b/>
          <w:sz w:val="24"/>
          <w:szCs w:val="24"/>
        </w:rPr>
      </w:pPr>
      <w:r>
        <w:rPr>
          <w:b/>
          <w:sz w:val="24"/>
          <w:szCs w:val="24"/>
        </w:rPr>
        <w:t>3</w:t>
      </w:r>
      <w:r w:rsidR="001908D0">
        <w:rPr>
          <w:b/>
          <w:sz w:val="24"/>
          <w:szCs w:val="24"/>
        </w:rPr>
        <w:t>–</w:t>
      </w:r>
      <w:r>
        <w:rPr>
          <w:b/>
          <w:sz w:val="24"/>
          <w:szCs w:val="24"/>
        </w:rPr>
        <w:t>4</w:t>
      </w:r>
      <w:r w:rsidRPr="006C0F80">
        <w:rPr>
          <w:b/>
          <w:spacing w:val="-1"/>
          <w:sz w:val="24"/>
          <w:szCs w:val="24"/>
        </w:rPr>
        <w:t xml:space="preserve"> </w:t>
      </w:r>
      <w:r w:rsidRPr="006C0F80">
        <w:rPr>
          <w:b/>
          <w:sz w:val="24"/>
          <w:szCs w:val="24"/>
        </w:rPr>
        <w:t>klasė.</w:t>
      </w:r>
    </w:p>
    <w:p w14:paraId="151A9F55" w14:textId="052244C5" w:rsidR="00E32DA6" w:rsidRPr="00EB123E" w:rsidRDefault="00EB123E" w:rsidP="00470B4E">
      <w:r w:rsidRPr="00AC7309">
        <w:rPr>
          <w:b/>
          <w:bCs/>
          <w:sz w:val="24"/>
          <w:szCs w:val="24"/>
        </w:rPr>
        <w:t>Šokio reiškinių ir kontekstų pažinimas</w:t>
      </w:r>
      <w:r>
        <w:rPr>
          <w:b/>
          <w:bCs/>
          <w:sz w:val="24"/>
          <w:szCs w:val="24"/>
        </w:rPr>
        <w:t xml:space="preserve">. </w:t>
      </w:r>
      <w:r w:rsidRPr="006C0F80">
        <w:rPr>
          <w:b/>
          <w:spacing w:val="14"/>
          <w:sz w:val="24"/>
          <w:szCs w:val="24"/>
        </w:rPr>
        <w:t xml:space="preserve"> </w:t>
      </w:r>
      <w:r w:rsidRPr="006C0F80">
        <w:rPr>
          <w:sz w:val="24"/>
          <w:szCs w:val="24"/>
        </w:rPr>
        <w:t>Prie</w:t>
      </w:r>
      <w:r w:rsidRPr="006C0F80">
        <w:rPr>
          <w:spacing w:val="11"/>
          <w:sz w:val="24"/>
          <w:szCs w:val="24"/>
        </w:rPr>
        <w:t xml:space="preserve"> </w:t>
      </w:r>
      <w:r w:rsidRPr="006C0F80">
        <w:rPr>
          <w:sz w:val="24"/>
          <w:szCs w:val="24"/>
        </w:rPr>
        <w:t>užduoties</w:t>
      </w:r>
      <w:r w:rsidRPr="006C0F80">
        <w:rPr>
          <w:spacing w:val="13"/>
          <w:sz w:val="24"/>
          <w:szCs w:val="24"/>
        </w:rPr>
        <w:t xml:space="preserve"> </w:t>
      </w:r>
      <w:r w:rsidRPr="006C0F80">
        <w:rPr>
          <w:sz w:val="24"/>
          <w:szCs w:val="24"/>
        </w:rPr>
        <w:t>nurodoma</w:t>
      </w:r>
      <w:r w:rsidRPr="006C0F80">
        <w:rPr>
          <w:spacing w:val="11"/>
          <w:sz w:val="24"/>
          <w:szCs w:val="24"/>
        </w:rPr>
        <w:t xml:space="preserve"> </w:t>
      </w:r>
      <w:r w:rsidRPr="006C0F80">
        <w:rPr>
          <w:sz w:val="24"/>
          <w:szCs w:val="24"/>
        </w:rPr>
        <w:t>trukmė</w:t>
      </w:r>
      <w:r w:rsidRPr="006C0F80">
        <w:rPr>
          <w:spacing w:val="11"/>
          <w:sz w:val="24"/>
          <w:szCs w:val="24"/>
        </w:rPr>
        <w:t xml:space="preserve"> </w:t>
      </w:r>
      <w:r w:rsidRPr="006C0F80">
        <w:rPr>
          <w:sz w:val="24"/>
          <w:szCs w:val="24"/>
        </w:rPr>
        <w:t>yra</w:t>
      </w:r>
      <w:r w:rsidRPr="006C0F80">
        <w:rPr>
          <w:spacing w:val="16"/>
          <w:sz w:val="24"/>
          <w:szCs w:val="24"/>
        </w:rPr>
        <w:t xml:space="preserve"> </w:t>
      </w:r>
      <w:r w:rsidRPr="006C0F80">
        <w:rPr>
          <w:sz w:val="24"/>
          <w:szCs w:val="24"/>
        </w:rPr>
        <w:t>orientacinis</w:t>
      </w:r>
      <w:r w:rsidRPr="006C0F80">
        <w:rPr>
          <w:spacing w:val="13"/>
          <w:sz w:val="24"/>
          <w:szCs w:val="24"/>
        </w:rPr>
        <w:t xml:space="preserve"> </w:t>
      </w:r>
      <w:r w:rsidRPr="006C0F80">
        <w:rPr>
          <w:sz w:val="24"/>
          <w:szCs w:val="24"/>
        </w:rPr>
        <w:t>laikas</w:t>
      </w:r>
      <w:r w:rsidR="00227F21">
        <w:rPr>
          <w:sz w:val="24"/>
          <w:szCs w:val="24"/>
        </w:rPr>
        <w:t>,</w:t>
      </w:r>
      <w:r w:rsidRPr="006C0F80">
        <w:rPr>
          <w:spacing w:val="12"/>
          <w:sz w:val="24"/>
          <w:szCs w:val="24"/>
        </w:rPr>
        <w:t xml:space="preserve"> </w:t>
      </w:r>
      <w:r w:rsidRPr="006C0F80">
        <w:rPr>
          <w:sz w:val="24"/>
          <w:szCs w:val="24"/>
        </w:rPr>
        <w:t>per</w:t>
      </w:r>
      <w:r w:rsidRPr="006C0F80">
        <w:rPr>
          <w:spacing w:val="12"/>
          <w:sz w:val="24"/>
          <w:szCs w:val="24"/>
        </w:rPr>
        <w:t xml:space="preserve"> </w:t>
      </w:r>
      <w:r w:rsidRPr="006C0F80">
        <w:rPr>
          <w:sz w:val="24"/>
          <w:szCs w:val="24"/>
        </w:rPr>
        <w:t>kurį</w:t>
      </w:r>
      <w:r w:rsidRPr="006C0F80">
        <w:rPr>
          <w:spacing w:val="11"/>
          <w:sz w:val="24"/>
          <w:szCs w:val="24"/>
        </w:rPr>
        <w:t xml:space="preserve"> </w:t>
      </w:r>
      <w:r w:rsidRPr="006C0F80">
        <w:rPr>
          <w:sz w:val="24"/>
          <w:szCs w:val="24"/>
        </w:rPr>
        <w:t>mokiniai</w:t>
      </w:r>
      <w:r w:rsidRPr="006C0F80">
        <w:rPr>
          <w:spacing w:val="11"/>
          <w:sz w:val="24"/>
          <w:szCs w:val="24"/>
        </w:rPr>
        <w:t xml:space="preserve"> </w:t>
      </w:r>
      <w:r w:rsidRPr="006C0F80">
        <w:rPr>
          <w:sz w:val="24"/>
          <w:szCs w:val="24"/>
        </w:rPr>
        <w:t>gali</w:t>
      </w:r>
      <w:r w:rsidRPr="006C0F80">
        <w:rPr>
          <w:spacing w:val="10"/>
          <w:sz w:val="24"/>
          <w:szCs w:val="24"/>
        </w:rPr>
        <w:t xml:space="preserve"> </w:t>
      </w:r>
      <w:r w:rsidRPr="006C0F80">
        <w:rPr>
          <w:sz w:val="24"/>
          <w:szCs w:val="24"/>
        </w:rPr>
        <w:t>atlikti</w:t>
      </w:r>
      <w:r w:rsidR="003B4F11">
        <w:rPr>
          <w:sz w:val="24"/>
          <w:szCs w:val="24"/>
        </w:rPr>
        <w:t xml:space="preserve"> </w:t>
      </w:r>
      <w:r w:rsidRPr="006C0F80">
        <w:rPr>
          <w:spacing w:val="-57"/>
          <w:sz w:val="24"/>
          <w:szCs w:val="24"/>
        </w:rPr>
        <w:t xml:space="preserve"> </w:t>
      </w:r>
      <w:r w:rsidRPr="006C0F80">
        <w:rPr>
          <w:sz w:val="24"/>
          <w:szCs w:val="24"/>
        </w:rPr>
        <w:t>šią</w:t>
      </w:r>
      <w:r w:rsidRPr="006C0F80">
        <w:rPr>
          <w:spacing w:val="-3"/>
          <w:sz w:val="24"/>
          <w:szCs w:val="24"/>
        </w:rPr>
        <w:t xml:space="preserve"> </w:t>
      </w:r>
      <w:r w:rsidRPr="006C0F80">
        <w:rPr>
          <w:sz w:val="24"/>
          <w:szCs w:val="24"/>
        </w:rPr>
        <w:t>užduotį.</w:t>
      </w:r>
    </w:p>
    <w:p w14:paraId="1FB25C1A" w14:textId="77777777" w:rsidR="00EB123E" w:rsidRPr="006C0F80" w:rsidRDefault="00EB123E" w:rsidP="007F3F21">
      <w:pPr>
        <w:ind w:hanging="10"/>
        <w:rPr>
          <w:sz w:val="24"/>
          <w:szCs w:val="24"/>
        </w:rPr>
      </w:pPr>
    </w:p>
    <w:tbl>
      <w:tblPr>
        <w:tblStyle w:val="TableNormal1"/>
        <w:tblW w:w="10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559"/>
        <w:gridCol w:w="88"/>
        <w:gridCol w:w="5299"/>
        <w:gridCol w:w="1270"/>
        <w:gridCol w:w="9"/>
      </w:tblGrid>
      <w:tr w:rsidR="00E32DA6" w:rsidRPr="006C0F80" w14:paraId="151A9F5A" w14:textId="77777777" w:rsidTr="00470B4E">
        <w:tc>
          <w:tcPr>
            <w:tcW w:w="1985" w:type="dxa"/>
            <w:shd w:val="clear" w:color="auto" w:fill="F2F2F2" w:themeFill="background1" w:themeFillShade="F2"/>
            <w:tcMar>
              <w:top w:w="113" w:type="dxa"/>
              <w:left w:w="113" w:type="dxa"/>
              <w:bottom w:w="113" w:type="dxa"/>
              <w:right w:w="113" w:type="dxa"/>
            </w:tcMar>
          </w:tcPr>
          <w:p w14:paraId="151A9F56" w14:textId="77777777" w:rsidR="00E32DA6" w:rsidRPr="00470B4E" w:rsidRDefault="00D2140D" w:rsidP="00470B4E">
            <w:pPr>
              <w:jc w:val="center"/>
              <w:rPr>
                <w:b/>
                <w:bCs/>
                <w:sz w:val="24"/>
                <w:szCs w:val="24"/>
              </w:rPr>
            </w:pPr>
            <w:r w:rsidRPr="00470B4E">
              <w:rPr>
                <w:b/>
                <w:bCs/>
                <w:sz w:val="24"/>
                <w:szCs w:val="24"/>
              </w:rPr>
              <w:t>Ugdoma kompetencija</w:t>
            </w:r>
          </w:p>
        </w:tc>
        <w:tc>
          <w:tcPr>
            <w:tcW w:w="1647" w:type="dxa"/>
            <w:gridSpan w:val="2"/>
            <w:shd w:val="clear" w:color="auto" w:fill="F2F2F2" w:themeFill="background1" w:themeFillShade="F2"/>
            <w:tcMar>
              <w:top w:w="113" w:type="dxa"/>
              <w:left w:w="113" w:type="dxa"/>
              <w:bottom w:w="113" w:type="dxa"/>
              <w:right w:w="113" w:type="dxa"/>
            </w:tcMar>
          </w:tcPr>
          <w:p w14:paraId="151A9F57" w14:textId="77777777" w:rsidR="00E32DA6" w:rsidRPr="00470B4E" w:rsidRDefault="00D2140D" w:rsidP="00470B4E">
            <w:pPr>
              <w:jc w:val="center"/>
              <w:rPr>
                <w:b/>
                <w:bCs/>
                <w:sz w:val="24"/>
                <w:szCs w:val="24"/>
              </w:rPr>
            </w:pPr>
            <w:r w:rsidRPr="00470B4E">
              <w:rPr>
                <w:b/>
                <w:bCs/>
                <w:sz w:val="24"/>
                <w:szCs w:val="24"/>
              </w:rPr>
              <w:t>Pasiekimas</w:t>
            </w:r>
          </w:p>
        </w:tc>
        <w:tc>
          <w:tcPr>
            <w:tcW w:w="5299" w:type="dxa"/>
            <w:shd w:val="clear" w:color="auto" w:fill="F2F2F2" w:themeFill="background1" w:themeFillShade="F2"/>
            <w:tcMar>
              <w:top w:w="113" w:type="dxa"/>
              <w:left w:w="113" w:type="dxa"/>
              <w:bottom w:w="113" w:type="dxa"/>
              <w:right w:w="113" w:type="dxa"/>
            </w:tcMar>
          </w:tcPr>
          <w:p w14:paraId="151A9F58" w14:textId="77777777" w:rsidR="00E32DA6" w:rsidRPr="00470B4E" w:rsidRDefault="00D2140D" w:rsidP="00470B4E">
            <w:pPr>
              <w:jc w:val="center"/>
              <w:rPr>
                <w:b/>
                <w:bCs/>
                <w:sz w:val="24"/>
                <w:szCs w:val="24"/>
              </w:rPr>
            </w:pPr>
            <w:r w:rsidRPr="00470B4E">
              <w:rPr>
                <w:b/>
                <w:bCs/>
                <w:sz w:val="24"/>
                <w:szCs w:val="24"/>
              </w:rPr>
              <w:t>Užduotis</w:t>
            </w:r>
          </w:p>
        </w:tc>
        <w:tc>
          <w:tcPr>
            <w:tcW w:w="1279" w:type="dxa"/>
            <w:gridSpan w:val="2"/>
            <w:shd w:val="clear" w:color="auto" w:fill="F2F2F2" w:themeFill="background1" w:themeFillShade="F2"/>
            <w:tcMar>
              <w:top w:w="113" w:type="dxa"/>
              <w:left w:w="113" w:type="dxa"/>
              <w:bottom w:w="113" w:type="dxa"/>
              <w:right w:w="113" w:type="dxa"/>
            </w:tcMar>
          </w:tcPr>
          <w:p w14:paraId="151A9F59" w14:textId="77777777" w:rsidR="00E32DA6" w:rsidRPr="00470B4E" w:rsidRDefault="00D2140D" w:rsidP="00470B4E">
            <w:pPr>
              <w:jc w:val="center"/>
              <w:rPr>
                <w:b/>
                <w:bCs/>
                <w:sz w:val="24"/>
                <w:szCs w:val="24"/>
              </w:rPr>
            </w:pPr>
            <w:r w:rsidRPr="00470B4E">
              <w:rPr>
                <w:b/>
                <w:bCs/>
                <w:sz w:val="24"/>
                <w:szCs w:val="24"/>
              </w:rPr>
              <w:t>Trukmė</w:t>
            </w:r>
          </w:p>
        </w:tc>
      </w:tr>
      <w:tr w:rsidR="00652E25" w:rsidRPr="006C0F80" w14:paraId="151A9F64" w14:textId="77777777" w:rsidTr="00470B4E">
        <w:tc>
          <w:tcPr>
            <w:tcW w:w="1985" w:type="dxa"/>
            <w:tcMar>
              <w:top w:w="113" w:type="dxa"/>
              <w:left w:w="113" w:type="dxa"/>
              <w:bottom w:w="113" w:type="dxa"/>
              <w:right w:w="113" w:type="dxa"/>
            </w:tcMar>
          </w:tcPr>
          <w:p w14:paraId="151A9F5C" w14:textId="2BFD88D2" w:rsidR="00652E25" w:rsidRPr="00965B44" w:rsidRDefault="00652E25" w:rsidP="00965B44">
            <w:pPr>
              <w:rPr>
                <w:sz w:val="24"/>
                <w:szCs w:val="24"/>
              </w:rPr>
            </w:pPr>
            <w:r w:rsidRPr="00965B44">
              <w:rPr>
                <w:sz w:val="24"/>
                <w:szCs w:val="24"/>
              </w:rPr>
              <w:t>Pažinimo</w:t>
            </w:r>
            <w:r w:rsidR="007A72DA">
              <w:rPr>
                <w:sz w:val="24"/>
                <w:szCs w:val="24"/>
              </w:rPr>
              <w:t>,</w:t>
            </w:r>
            <w:r w:rsidRPr="00965B44">
              <w:rPr>
                <w:sz w:val="24"/>
                <w:szCs w:val="24"/>
              </w:rPr>
              <w:t xml:space="preserve"> </w:t>
            </w:r>
            <w:r w:rsidR="007D512F">
              <w:rPr>
                <w:sz w:val="24"/>
                <w:szCs w:val="24"/>
              </w:rPr>
              <w:t>k</w:t>
            </w:r>
            <w:r w:rsidR="007D512F" w:rsidRPr="00965B44">
              <w:rPr>
                <w:sz w:val="24"/>
                <w:szCs w:val="24"/>
              </w:rPr>
              <w:t>ūrybiškumo</w:t>
            </w:r>
            <w:r w:rsidR="007D512F">
              <w:rPr>
                <w:sz w:val="24"/>
                <w:szCs w:val="24"/>
              </w:rPr>
              <w:t>,</w:t>
            </w:r>
            <w:r w:rsidR="007D512F" w:rsidRPr="00965B44">
              <w:rPr>
                <w:sz w:val="24"/>
                <w:szCs w:val="24"/>
              </w:rPr>
              <w:t xml:space="preserve"> </w:t>
            </w:r>
            <w:r w:rsidR="007D512F">
              <w:rPr>
                <w:sz w:val="24"/>
                <w:szCs w:val="24"/>
              </w:rPr>
              <w:t>k</w:t>
            </w:r>
            <w:r w:rsidRPr="00965B44">
              <w:rPr>
                <w:sz w:val="24"/>
                <w:szCs w:val="24"/>
              </w:rPr>
              <w:t>omunikavimo</w:t>
            </w:r>
            <w:r w:rsidR="007D512F">
              <w:rPr>
                <w:sz w:val="24"/>
                <w:szCs w:val="24"/>
              </w:rPr>
              <w:t>,</w:t>
            </w:r>
            <w:r w:rsidRPr="00965B44">
              <w:rPr>
                <w:sz w:val="24"/>
                <w:szCs w:val="24"/>
              </w:rPr>
              <w:t xml:space="preserve"> </w:t>
            </w:r>
            <w:r w:rsidR="007D512F">
              <w:rPr>
                <w:sz w:val="24"/>
                <w:szCs w:val="24"/>
              </w:rPr>
              <w:t>k</w:t>
            </w:r>
            <w:r w:rsidRPr="00965B44">
              <w:rPr>
                <w:sz w:val="24"/>
                <w:szCs w:val="24"/>
              </w:rPr>
              <w:t>ultūrinė</w:t>
            </w:r>
            <w:r w:rsidR="007D512F">
              <w:rPr>
                <w:sz w:val="24"/>
                <w:szCs w:val="24"/>
              </w:rPr>
              <w:t xml:space="preserve"> kompetencijos</w:t>
            </w:r>
          </w:p>
        </w:tc>
        <w:tc>
          <w:tcPr>
            <w:tcW w:w="1647" w:type="dxa"/>
            <w:gridSpan w:val="2"/>
            <w:tcMar>
              <w:top w:w="113" w:type="dxa"/>
              <w:left w:w="113" w:type="dxa"/>
              <w:bottom w:w="113" w:type="dxa"/>
              <w:right w:w="113" w:type="dxa"/>
            </w:tcMar>
          </w:tcPr>
          <w:p w14:paraId="151A9F5E" w14:textId="078A6B80" w:rsidR="00652E25" w:rsidRPr="00965B44" w:rsidRDefault="00652E25" w:rsidP="00965B44">
            <w:pPr>
              <w:rPr>
                <w:sz w:val="24"/>
                <w:szCs w:val="24"/>
              </w:rPr>
            </w:pPr>
            <w:r w:rsidRPr="00965B44">
              <w:rPr>
                <w:sz w:val="24"/>
                <w:szCs w:val="24"/>
              </w:rPr>
              <w:t xml:space="preserve">C1. Įvardija artimiausioje aplinkoje pastebėtos judesio ar šokio raiškos savybes, siekdamas pasisemti </w:t>
            </w:r>
            <w:r w:rsidRPr="00965B44">
              <w:rPr>
                <w:sz w:val="24"/>
                <w:szCs w:val="24"/>
              </w:rPr>
              <w:lastRenderedPageBreak/>
              <w:t>kūrybinių idėjų.</w:t>
            </w:r>
          </w:p>
        </w:tc>
        <w:tc>
          <w:tcPr>
            <w:tcW w:w="5299" w:type="dxa"/>
            <w:tcMar>
              <w:top w:w="113" w:type="dxa"/>
              <w:left w:w="113" w:type="dxa"/>
              <w:bottom w:w="113" w:type="dxa"/>
              <w:right w:w="113" w:type="dxa"/>
            </w:tcMar>
          </w:tcPr>
          <w:p w14:paraId="19F49FDC" w14:textId="4C1C23FD" w:rsidR="00AF325E" w:rsidRDefault="00652E25" w:rsidP="00470B4E">
            <w:pPr>
              <w:jc w:val="both"/>
              <w:rPr>
                <w:sz w:val="24"/>
                <w:szCs w:val="24"/>
              </w:rPr>
            </w:pPr>
            <w:r w:rsidRPr="00470B4E">
              <w:rPr>
                <w:i/>
                <w:iCs/>
                <w:sz w:val="24"/>
                <w:szCs w:val="24"/>
              </w:rPr>
              <w:lastRenderedPageBreak/>
              <w:t>Šokio eksperimentas</w:t>
            </w:r>
            <w:r w:rsidR="003B4F11" w:rsidRPr="00470B4E">
              <w:rPr>
                <w:i/>
                <w:iCs/>
                <w:sz w:val="24"/>
                <w:szCs w:val="24"/>
              </w:rPr>
              <w:t>:</w:t>
            </w:r>
            <w:r w:rsidRPr="00470B4E">
              <w:rPr>
                <w:i/>
                <w:iCs/>
                <w:sz w:val="24"/>
                <w:szCs w:val="24"/>
              </w:rPr>
              <w:t xml:space="preserve"> ,,Mano pupelės gimimas“</w:t>
            </w:r>
            <w:r w:rsidR="00AF325E" w:rsidRPr="00470B4E">
              <w:rPr>
                <w:i/>
                <w:iCs/>
                <w:sz w:val="24"/>
                <w:szCs w:val="24"/>
              </w:rPr>
              <w:t>:</w:t>
            </w:r>
            <w:r w:rsidRPr="00965B44">
              <w:rPr>
                <w:sz w:val="24"/>
                <w:szCs w:val="24"/>
              </w:rPr>
              <w:t xml:space="preserve"> </w:t>
            </w:r>
          </w:p>
          <w:p w14:paraId="544265D1" w14:textId="72CC12A8" w:rsidR="00652E25" w:rsidRPr="00965B44" w:rsidRDefault="00652E25" w:rsidP="00470B4E">
            <w:pPr>
              <w:jc w:val="both"/>
              <w:rPr>
                <w:sz w:val="24"/>
                <w:szCs w:val="24"/>
              </w:rPr>
            </w:pPr>
            <w:r w:rsidRPr="00965B44">
              <w:rPr>
                <w:sz w:val="24"/>
                <w:szCs w:val="24"/>
              </w:rPr>
              <w:t>1. Mokytojas skiria užduotį mokiniams namuose vazonėlyje pasodinti pupelę, prieš tai aptaręs su mokiniais sodinimo etapus: kiek reikia pupelės sėklą išmirkyti, kaip ją pasodinti, palaistyti. Šiai veiklai galima pakviesti mokinio šeimos narius dalyvauti ir padėti.</w:t>
            </w:r>
          </w:p>
          <w:p w14:paraId="4F682B52" w14:textId="57DEED96" w:rsidR="00652E25" w:rsidRDefault="00652E25" w:rsidP="00470B4E">
            <w:pPr>
              <w:jc w:val="both"/>
              <w:rPr>
                <w:sz w:val="24"/>
                <w:szCs w:val="24"/>
              </w:rPr>
            </w:pPr>
            <w:r w:rsidRPr="00965B44">
              <w:rPr>
                <w:sz w:val="24"/>
                <w:szCs w:val="24"/>
              </w:rPr>
              <w:t xml:space="preserve">2. Suplanuojama, kad visus pupelės augimo etapus mokiniai fiksuos (filmuos arba fotografuos) telefonu. </w:t>
            </w:r>
            <w:r w:rsidRPr="00965B44">
              <w:rPr>
                <w:sz w:val="24"/>
                <w:szCs w:val="24"/>
              </w:rPr>
              <w:lastRenderedPageBreak/>
              <w:t>Tuo pačiu metu mokinys fiksuoja šalia augalo savo atliekamus judesius, kurie atkartoja pasodinto augalo augimo etapus ir su tuos susijusias formas bei judesius: 1 etapas – pupelė žemėje</w:t>
            </w:r>
            <w:r w:rsidR="003B4F11">
              <w:rPr>
                <w:sz w:val="24"/>
                <w:szCs w:val="24"/>
              </w:rPr>
              <w:t>;</w:t>
            </w:r>
            <w:r w:rsidRPr="00965B44">
              <w:rPr>
                <w:sz w:val="24"/>
                <w:szCs w:val="24"/>
              </w:rPr>
              <w:t xml:space="preserve"> 2 etapas – daigo pasirodymas</w:t>
            </w:r>
            <w:r w:rsidR="003B4F11">
              <w:rPr>
                <w:sz w:val="24"/>
                <w:szCs w:val="24"/>
              </w:rPr>
              <w:t>;</w:t>
            </w:r>
            <w:r w:rsidRPr="00965B44">
              <w:rPr>
                <w:sz w:val="24"/>
                <w:szCs w:val="24"/>
              </w:rPr>
              <w:t xml:space="preserve"> 3 etapas – daigo augimas</w:t>
            </w:r>
            <w:r w:rsidR="003B4F11">
              <w:rPr>
                <w:sz w:val="24"/>
                <w:szCs w:val="24"/>
              </w:rPr>
              <w:t>;</w:t>
            </w:r>
            <w:r w:rsidRPr="00965B44">
              <w:rPr>
                <w:sz w:val="24"/>
                <w:szCs w:val="24"/>
              </w:rPr>
              <w:t xml:space="preserve"> 4 etapas – skleidžiasi pirmieji lapai.</w:t>
            </w:r>
          </w:p>
          <w:p w14:paraId="151A9F60" w14:textId="12E25603" w:rsidR="00965B44" w:rsidRPr="00965B44" w:rsidRDefault="00965B44" w:rsidP="00470B4E">
            <w:pPr>
              <w:jc w:val="both"/>
              <w:rPr>
                <w:sz w:val="24"/>
                <w:szCs w:val="24"/>
              </w:rPr>
            </w:pPr>
            <w:r w:rsidRPr="00965B44">
              <w:rPr>
                <w:sz w:val="24"/>
                <w:szCs w:val="24"/>
              </w:rPr>
              <w:t>Surinkus visą užfiksuotą medžiagą, remdamasis augalo augimo ir savo judesių bei su tyrimu susijusių emocijų patirtimi, pamokos metu kuria improvizuotą šokio kompoziciją ,,Mano pupelės gimimas“. Mokytojas gali apjungti visų mokinių kūrybines improvizacijas ir sukurti bendrą klasės šokio paveikslą, pvz., ,,Kai bunda gamta“, ,,Augalų kelionė“, ,,Mano žemė“ ir pan. Bendroje klasės šokio kompozicijoje galima įtraukti mokinių solo pasirodymus (pvz., gal vienas augalas sudygo ir staiga nuvyto, kitas gal labai lėtai vystėsi, o užaugo plačiausiais ir galingiausiais lapais, gal sėkla iš vis nesudygo ir pan.)</w:t>
            </w:r>
            <w:r w:rsidR="003B4F11">
              <w:rPr>
                <w:sz w:val="24"/>
                <w:szCs w:val="24"/>
              </w:rPr>
              <w:t>.</w:t>
            </w:r>
            <w:r w:rsidRPr="00965B44">
              <w:rPr>
                <w:sz w:val="24"/>
                <w:szCs w:val="24"/>
              </w:rPr>
              <w:t xml:space="preserve"> Mokytojo nuožiūra, pasirodymo metu gali būti naudojamos video projekcijos su mokinių užfiksuotais augalų augimo etapais.</w:t>
            </w:r>
          </w:p>
        </w:tc>
        <w:tc>
          <w:tcPr>
            <w:tcW w:w="1279" w:type="dxa"/>
            <w:gridSpan w:val="2"/>
            <w:tcMar>
              <w:top w:w="113" w:type="dxa"/>
              <w:left w:w="113" w:type="dxa"/>
              <w:bottom w:w="113" w:type="dxa"/>
              <w:right w:w="113" w:type="dxa"/>
            </w:tcMar>
          </w:tcPr>
          <w:p w14:paraId="597590D5" w14:textId="1E5945AB" w:rsidR="00965B44" w:rsidRDefault="00652E25" w:rsidP="00470B4E">
            <w:pPr>
              <w:jc w:val="center"/>
              <w:rPr>
                <w:sz w:val="24"/>
                <w:szCs w:val="24"/>
              </w:rPr>
            </w:pPr>
            <w:r w:rsidRPr="00965B44">
              <w:rPr>
                <w:sz w:val="24"/>
                <w:szCs w:val="24"/>
              </w:rPr>
              <w:lastRenderedPageBreak/>
              <w:t>Augalo augimo fiksavimui 1</w:t>
            </w:r>
            <w:r w:rsidR="003B4F11" w:rsidRPr="00EB123E">
              <w:rPr>
                <w:sz w:val="24"/>
                <w:szCs w:val="24"/>
              </w:rPr>
              <w:t>–</w:t>
            </w:r>
            <w:r w:rsidRPr="00965B44">
              <w:rPr>
                <w:sz w:val="24"/>
                <w:szCs w:val="24"/>
              </w:rPr>
              <w:t>2 sav</w:t>
            </w:r>
            <w:r w:rsidR="003B4F11">
              <w:rPr>
                <w:sz w:val="24"/>
                <w:szCs w:val="24"/>
              </w:rPr>
              <w:t>aitės.</w:t>
            </w:r>
          </w:p>
          <w:p w14:paraId="5CF5262F" w14:textId="77777777" w:rsidR="00965B44" w:rsidRDefault="00965B44" w:rsidP="00470B4E">
            <w:pPr>
              <w:jc w:val="center"/>
              <w:rPr>
                <w:sz w:val="24"/>
                <w:szCs w:val="24"/>
              </w:rPr>
            </w:pPr>
          </w:p>
          <w:p w14:paraId="05649592" w14:textId="43B76EDA" w:rsidR="003B4F11" w:rsidRDefault="00652E25" w:rsidP="00470B4E">
            <w:pPr>
              <w:jc w:val="center"/>
              <w:rPr>
                <w:sz w:val="24"/>
                <w:szCs w:val="24"/>
              </w:rPr>
            </w:pPr>
            <w:r w:rsidRPr="00965B44">
              <w:rPr>
                <w:sz w:val="24"/>
                <w:szCs w:val="24"/>
              </w:rPr>
              <w:t xml:space="preserve">Kūrybinei užduočiai </w:t>
            </w:r>
            <w:r w:rsidR="003B4F11">
              <w:rPr>
                <w:sz w:val="24"/>
                <w:szCs w:val="24"/>
              </w:rPr>
              <w:t>skiriama</w:t>
            </w:r>
          </w:p>
          <w:p w14:paraId="151A9F63" w14:textId="4B11CFFA" w:rsidR="00652E25" w:rsidRPr="00965B44" w:rsidRDefault="00652E25" w:rsidP="00470B4E">
            <w:pPr>
              <w:jc w:val="center"/>
              <w:rPr>
                <w:sz w:val="24"/>
                <w:szCs w:val="24"/>
              </w:rPr>
            </w:pPr>
            <w:r w:rsidRPr="00965B44">
              <w:rPr>
                <w:sz w:val="24"/>
                <w:szCs w:val="24"/>
              </w:rPr>
              <w:lastRenderedPageBreak/>
              <w:t>1 pamoka</w:t>
            </w:r>
          </w:p>
        </w:tc>
      </w:tr>
      <w:tr w:rsidR="00965B44" w:rsidRPr="00965B44" w14:paraId="151A9FA8" w14:textId="77777777" w:rsidTr="00470B4E">
        <w:trPr>
          <w:gridAfter w:val="1"/>
          <w:wAfter w:w="9" w:type="dxa"/>
        </w:trPr>
        <w:tc>
          <w:tcPr>
            <w:tcW w:w="1985" w:type="dxa"/>
            <w:tcMar>
              <w:top w:w="113" w:type="dxa"/>
              <w:left w:w="113" w:type="dxa"/>
              <w:bottom w:w="113" w:type="dxa"/>
              <w:right w:w="113" w:type="dxa"/>
            </w:tcMar>
          </w:tcPr>
          <w:p w14:paraId="151A9F9E" w14:textId="1A442EC6" w:rsidR="00965B44" w:rsidRPr="00965B44" w:rsidRDefault="00965B44" w:rsidP="00965B44">
            <w:pPr>
              <w:rPr>
                <w:sz w:val="24"/>
                <w:szCs w:val="24"/>
              </w:rPr>
            </w:pPr>
            <w:r w:rsidRPr="00965B44">
              <w:rPr>
                <w:sz w:val="24"/>
                <w:szCs w:val="24"/>
              </w:rPr>
              <w:t>Pažinimo</w:t>
            </w:r>
            <w:r w:rsidR="003B4F11">
              <w:rPr>
                <w:sz w:val="24"/>
                <w:szCs w:val="24"/>
              </w:rPr>
              <w:t>,</w:t>
            </w:r>
            <w:r w:rsidRPr="00965B44">
              <w:rPr>
                <w:sz w:val="24"/>
                <w:szCs w:val="24"/>
              </w:rPr>
              <w:t xml:space="preserve"> </w:t>
            </w:r>
            <w:r w:rsidR="003B4F11">
              <w:rPr>
                <w:sz w:val="24"/>
                <w:szCs w:val="24"/>
              </w:rPr>
              <w:t>k</w:t>
            </w:r>
            <w:r w:rsidRPr="00965B44">
              <w:rPr>
                <w:sz w:val="24"/>
                <w:szCs w:val="24"/>
              </w:rPr>
              <w:t>ūrybiškumo</w:t>
            </w:r>
            <w:r w:rsidR="003B4F11">
              <w:rPr>
                <w:sz w:val="24"/>
                <w:szCs w:val="24"/>
              </w:rPr>
              <w:t>,</w:t>
            </w:r>
            <w:r w:rsidRPr="00965B44">
              <w:rPr>
                <w:sz w:val="24"/>
                <w:szCs w:val="24"/>
              </w:rPr>
              <w:t xml:space="preserve"> </w:t>
            </w:r>
            <w:r w:rsidR="003B4F11">
              <w:rPr>
                <w:sz w:val="24"/>
                <w:szCs w:val="24"/>
              </w:rPr>
              <w:t>k</w:t>
            </w:r>
            <w:r w:rsidRPr="00965B44">
              <w:rPr>
                <w:sz w:val="24"/>
                <w:szCs w:val="24"/>
              </w:rPr>
              <w:t>omunikavimo</w:t>
            </w:r>
            <w:r w:rsidR="003B4F11">
              <w:rPr>
                <w:sz w:val="24"/>
                <w:szCs w:val="24"/>
              </w:rPr>
              <w:t>,</w:t>
            </w:r>
          </w:p>
          <w:p w14:paraId="151A9F9F" w14:textId="44C3122F" w:rsidR="00965B44" w:rsidRPr="00965B44" w:rsidRDefault="003B4F11" w:rsidP="00965B44">
            <w:pPr>
              <w:rPr>
                <w:sz w:val="24"/>
                <w:szCs w:val="24"/>
              </w:rPr>
            </w:pPr>
            <w:r>
              <w:rPr>
                <w:sz w:val="24"/>
                <w:szCs w:val="24"/>
              </w:rPr>
              <w:t>k</w:t>
            </w:r>
            <w:r w:rsidR="00965B44" w:rsidRPr="00965B44">
              <w:rPr>
                <w:sz w:val="24"/>
                <w:szCs w:val="24"/>
              </w:rPr>
              <w:t>ultūrinė</w:t>
            </w:r>
            <w:r>
              <w:rPr>
                <w:sz w:val="24"/>
                <w:szCs w:val="24"/>
              </w:rPr>
              <w:t xml:space="preserve"> kompetencijos</w:t>
            </w:r>
          </w:p>
        </w:tc>
        <w:tc>
          <w:tcPr>
            <w:tcW w:w="1559" w:type="dxa"/>
            <w:tcMar>
              <w:top w:w="113" w:type="dxa"/>
              <w:left w:w="113" w:type="dxa"/>
              <w:bottom w:w="113" w:type="dxa"/>
              <w:right w:w="113" w:type="dxa"/>
            </w:tcMar>
          </w:tcPr>
          <w:p w14:paraId="151A9FA0" w14:textId="13156140" w:rsidR="00965B44" w:rsidRPr="00965B44" w:rsidRDefault="00965B44" w:rsidP="00965B44">
            <w:pPr>
              <w:rPr>
                <w:sz w:val="24"/>
                <w:szCs w:val="24"/>
              </w:rPr>
            </w:pPr>
            <w:r w:rsidRPr="00965B44">
              <w:rPr>
                <w:sz w:val="24"/>
                <w:szCs w:val="24"/>
              </w:rPr>
              <w:t>C2. Įvardija stebėto šokio atlikimo aplinkybes</w:t>
            </w:r>
            <w:r>
              <w:rPr>
                <w:sz w:val="24"/>
                <w:szCs w:val="24"/>
              </w:rPr>
              <w:t xml:space="preserve"> </w:t>
            </w:r>
            <w:r w:rsidRPr="00965B44">
              <w:rPr>
                <w:sz w:val="24"/>
                <w:szCs w:val="24"/>
              </w:rPr>
              <w:t>ir tikslą.</w:t>
            </w:r>
          </w:p>
        </w:tc>
        <w:tc>
          <w:tcPr>
            <w:tcW w:w="5387" w:type="dxa"/>
            <w:gridSpan w:val="2"/>
            <w:tcMar>
              <w:top w:w="113" w:type="dxa"/>
              <w:left w:w="113" w:type="dxa"/>
              <w:bottom w:w="113" w:type="dxa"/>
              <w:right w:w="113" w:type="dxa"/>
            </w:tcMar>
          </w:tcPr>
          <w:p w14:paraId="7E20349E" w14:textId="77777777" w:rsidR="003B4F11" w:rsidRDefault="00965B44" w:rsidP="00965B44">
            <w:pPr>
              <w:rPr>
                <w:sz w:val="24"/>
                <w:szCs w:val="24"/>
              </w:rPr>
            </w:pPr>
            <w:r w:rsidRPr="00470B4E">
              <w:rPr>
                <w:i/>
                <w:iCs/>
                <w:sz w:val="24"/>
                <w:szCs w:val="24"/>
              </w:rPr>
              <w:t>Užduotis</w:t>
            </w:r>
            <w:r w:rsidR="003B4F11" w:rsidRPr="00470B4E">
              <w:rPr>
                <w:i/>
                <w:iCs/>
                <w:sz w:val="24"/>
                <w:szCs w:val="24"/>
              </w:rPr>
              <w:t>:</w:t>
            </w:r>
            <w:r w:rsidRPr="00965B44">
              <w:rPr>
                <w:sz w:val="24"/>
                <w:szCs w:val="24"/>
              </w:rPr>
              <w:t xml:space="preserve"> </w:t>
            </w:r>
            <w:r w:rsidRPr="00470B4E">
              <w:rPr>
                <w:i/>
                <w:iCs/>
                <w:sz w:val="24"/>
                <w:szCs w:val="24"/>
              </w:rPr>
              <w:t>,,Šokio planeta“.</w:t>
            </w:r>
            <w:r w:rsidRPr="00965B44">
              <w:rPr>
                <w:sz w:val="24"/>
                <w:szCs w:val="24"/>
              </w:rPr>
              <w:t xml:space="preserve"> </w:t>
            </w:r>
          </w:p>
          <w:p w14:paraId="151A9FA2" w14:textId="0A9D6E05" w:rsidR="00965B44" w:rsidRPr="00965B44" w:rsidRDefault="00965B44" w:rsidP="00965B44">
            <w:pPr>
              <w:rPr>
                <w:sz w:val="24"/>
                <w:szCs w:val="24"/>
              </w:rPr>
            </w:pPr>
            <w:r w:rsidRPr="00965B44">
              <w:rPr>
                <w:sz w:val="24"/>
                <w:szCs w:val="24"/>
              </w:rPr>
              <w:t>Mokiniai stebi mokytojo parinktą filmuką ,,Šokio planeta“, kuriame pristatomas šiuolaikinio šokio pradžiamokslis</w:t>
            </w:r>
            <w:r w:rsidR="00B97A54">
              <w:rPr>
                <w:sz w:val="24"/>
                <w:szCs w:val="24"/>
              </w:rPr>
              <w:t>. M</w:t>
            </w:r>
            <w:r w:rsidRPr="00965B44">
              <w:rPr>
                <w:sz w:val="24"/>
                <w:szCs w:val="24"/>
              </w:rPr>
              <w:t>okiniai susipažįsta su „Šokio planeta“ ir jos gyventojais. Po filmuką peržiūros mokytojo nukreipiami mokiniai aptaria:</w:t>
            </w:r>
          </w:p>
          <w:p w14:paraId="151A9FA3" w14:textId="54925A3B" w:rsidR="00965B44" w:rsidRPr="00965B44" w:rsidRDefault="00B97A54" w:rsidP="00965B44">
            <w:pPr>
              <w:numPr>
                <w:ilvl w:val="0"/>
                <w:numId w:val="20"/>
              </w:numPr>
              <w:rPr>
                <w:sz w:val="24"/>
                <w:szCs w:val="24"/>
              </w:rPr>
            </w:pPr>
            <w:r>
              <w:rPr>
                <w:sz w:val="24"/>
                <w:szCs w:val="24"/>
              </w:rPr>
              <w:t>K</w:t>
            </w:r>
            <w:r w:rsidR="00965B44" w:rsidRPr="00965B44">
              <w:rPr>
                <w:sz w:val="24"/>
                <w:szCs w:val="24"/>
              </w:rPr>
              <w:t>as gyvena Šokio planetoje?</w:t>
            </w:r>
          </w:p>
          <w:p w14:paraId="151A9FA4" w14:textId="0D9C6DEA" w:rsidR="00965B44" w:rsidRPr="00965B44" w:rsidRDefault="00B97A54" w:rsidP="00965B44">
            <w:pPr>
              <w:numPr>
                <w:ilvl w:val="0"/>
                <w:numId w:val="20"/>
              </w:numPr>
              <w:rPr>
                <w:sz w:val="24"/>
                <w:szCs w:val="24"/>
              </w:rPr>
            </w:pPr>
            <w:r>
              <w:rPr>
                <w:sz w:val="24"/>
                <w:szCs w:val="24"/>
              </w:rPr>
              <w:t>K</w:t>
            </w:r>
            <w:r w:rsidR="00965B44" w:rsidRPr="00965B44">
              <w:rPr>
                <w:sz w:val="24"/>
                <w:szCs w:val="24"/>
              </w:rPr>
              <w:t>aip elgiasi Šokio planetos gyventojai?</w:t>
            </w:r>
          </w:p>
          <w:p w14:paraId="321749F1" w14:textId="453173BD" w:rsidR="00965B44" w:rsidRDefault="00B97A54" w:rsidP="00965B44">
            <w:pPr>
              <w:numPr>
                <w:ilvl w:val="0"/>
                <w:numId w:val="20"/>
              </w:numPr>
              <w:rPr>
                <w:sz w:val="24"/>
                <w:szCs w:val="24"/>
              </w:rPr>
            </w:pPr>
            <w:r>
              <w:rPr>
                <w:sz w:val="24"/>
                <w:szCs w:val="24"/>
              </w:rPr>
              <w:t>A</w:t>
            </w:r>
            <w:r w:rsidR="00965B44" w:rsidRPr="00965B44">
              <w:rPr>
                <w:sz w:val="24"/>
                <w:szCs w:val="24"/>
              </w:rPr>
              <w:t>r šokėjai yra tokie patys kaip mes?</w:t>
            </w:r>
          </w:p>
          <w:p w14:paraId="63EF024C" w14:textId="1531E950" w:rsidR="00965B44" w:rsidRDefault="00B97A54" w:rsidP="00965B44">
            <w:pPr>
              <w:numPr>
                <w:ilvl w:val="0"/>
                <w:numId w:val="20"/>
              </w:numPr>
              <w:rPr>
                <w:sz w:val="24"/>
                <w:szCs w:val="24"/>
              </w:rPr>
            </w:pPr>
            <w:r>
              <w:rPr>
                <w:sz w:val="24"/>
                <w:szCs w:val="24"/>
              </w:rPr>
              <w:t>K</w:t>
            </w:r>
            <w:r w:rsidR="00965B44" w:rsidRPr="00965B44">
              <w:rPr>
                <w:sz w:val="24"/>
                <w:szCs w:val="24"/>
              </w:rPr>
              <w:t>okie poliai yra Šokio planetoje?</w:t>
            </w:r>
          </w:p>
          <w:p w14:paraId="357B5CF3" w14:textId="36D058C3" w:rsidR="00965B44" w:rsidRDefault="00B97A54" w:rsidP="00965B44">
            <w:pPr>
              <w:numPr>
                <w:ilvl w:val="0"/>
                <w:numId w:val="20"/>
              </w:numPr>
              <w:rPr>
                <w:sz w:val="24"/>
                <w:szCs w:val="24"/>
              </w:rPr>
            </w:pPr>
            <w:r>
              <w:rPr>
                <w:sz w:val="24"/>
                <w:szCs w:val="24"/>
              </w:rPr>
              <w:t>K</w:t>
            </w:r>
            <w:r w:rsidR="00965B44" w:rsidRPr="00965B44">
              <w:rPr>
                <w:sz w:val="24"/>
                <w:szCs w:val="24"/>
              </w:rPr>
              <w:t>as yra bendruomenės šokis?</w:t>
            </w:r>
          </w:p>
          <w:p w14:paraId="5E82046E" w14:textId="71E9FB3E" w:rsidR="00965B44" w:rsidRDefault="00B97A54" w:rsidP="00965B44">
            <w:pPr>
              <w:numPr>
                <w:ilvl w:val="0"/>
                <w:numId w:val="20"/>
              </w:numPr>
              <w:rPr>
                <w:sz w:val="24"/>
                <w:szCs w:val="24"/>
              </w:rPr>
            </w:pPr>
            <w:r>
              <w:rPr>
                <w:sz w:val="24"/>
                <w:szCs w:val="24"/>
              </w:rPr>
              <w:t>K</w:t>
            </w:r>
            <w:r w:rsidR="00965B44" w:rsidRPr="00965B44">
              <w:rPr>
                <w:sz w:val="24"/>
                <w:szCs w:val="24"/>
              </w:rPr>
              <w:t>as yra scenos šokis?</w:t>
            </w:r>
          </w:p>
          <w:p w14:paraId="1D1A5B2D" w14:textId="38586186" w:rsidR="00965B44" w:rsidRPr="00965B44" w:rsidRDefault="00B97A54" w:rsidP="00965B44">
            <w:pPr>
              <w:numPr>
                <w:ilvl w:val="0"/>
                <w:numId w:val="20"/>
              </w:numPr>
              <w:rPr>
                <w:sz w:val="24"/>
                <w:szCs w:val="24"/>
              </w:rPr>
            </w:pPr>
            <w:r>
              <w:rPr>
                <w:sz w:val="24"/>
                <w:szCs w:val="24"/>
              </w:rPr>
              <w:t>K</w:t>
            </w:r>
            <w:r w:rsidR="00965B44" w:rsidRPr="00965B44">
              <w:rPr>
                <w:sz w:val="24"/>
                <w:szCs w:val="24"/>
              </w:rPr>
              <w:t>okių šokių stilių, papročių galima rasti Šokio planetoje?</w:t>
            </w:r>
          </w:p>
          <w:p w14:paraId="17289A9A" w14:textId="3618D73B" w:rsidR="00965B44" w:rsidRPr="00965B44" w:rsidRDefault="00965B44" w:rsidP="00965B44">
            <w:pPr>
              <w:rPr>
                <w:rStyle w:val="Hipersaitas"/>
                <w:sz w:val="24"/>
                <w:szCs w:val="24"/>
              </w:rPr>
            </w:pPr>
            <w:r w:rsidRPr="00965B44">
              <w:rPr>
                <w:sz w:val="24"/>
                <w:szCs w:val="24"/>
              </w:rPr>
              <w:t>Mokomoji medžiaga</w:t>
            </w:r>
            <w:r w:rsidR="00B97A54">
              <w:rPr>
                <w:sz w:val="24"/>
                <w:szCs w:val="24"/>
              </w:rPr>
              <w:t>.</w:t>
            </w:r>
            <w:r w:rsidRPr="00965B44">
              <w:rPr>
                <w:sz w:val="24"/>
                <w:szCs w:val="24"/>
              </w:rPr>
              <w:t xml:space="preserve"> </w:t>
            </w:r>
            <w:r w:rsidR="00B97A54">
              <w:rPr>
                <w:sz w:val="24"/>
                <w:szCs w:val="24"/>
              </w:rPr>
              <w:t>N</w:t>
            </w:r>
            <w:r w:rsidRPr="00965B44">
              <w:rPr>
                <w:sz w:val="24"/>
                <w:szCs w:val="24"/>
              </w:rPr>
              <w:t xml:space="preserve">uoroda: </w:t>
            </w:r>
            <w:r>
              <w:rPr>
                <w:sz w:val="24"/>
                <w:szCs w:val="24"/>
              </w:rPr>
              <w:fldChar w:fldCharType="begin"/>
            </w:r>
            <w:r>
              <w:rPr>
                <w:sz w:val="24"/>
                <w:szCs w:val="24"/>
              </w:rPr>
              <w:instrText>HYPERLINK "https://www.youtube.com/watch?v=C7_https://www.youtube.com/%20watch?v=C7_-t3RSj_g&amp;list=PLomMA46icl0CRB-jX_QRIfN-%20YDtij9IkYt3RSj_g&amp;list=PLomMA46icl0CRB-%20jX_QRIfNhttps://www.youtube.com/watch?v=C7_-%20t3RSj_g&amp;list=PLomMA46icl0CRB-jX_QRIfN-"</w:instrText>
            </w:r>
            <w:r>
              <w:rPr>
                <w:sz w:val="24"/>
                <w:szCs w:val="24"/>
              </w:rPr>
            </w:r>
            <w:r>
              <w:rPr>
                <w:sz w:val="24"/>
                <w:szCs w:val="24"/>
              </w:rPr>
              <w:fldChar w:fldCharType="separate"/>
            </w:r>
            <w:r w:rsidRPr="00965B44">
              <w:rPr>
                <w:rStyle w:val="Hipersaitas"/>
                <w:sz w:val="24"/>
                <w:szCs w:val="24"/>
              </w:rPr>
              <w:t xml:space="preserve">Šokio planeta </w:t>
            </w:r>
          </w:p>
          <w:p w14:paraId="151A9FA5" w14:textId="3DBD0DA3" w:rsidR="00965B44" w:rsidRPr="00965B44" w:rsidRDefault="00965B44" w:rsidP="00965B44">
            <w:pPr>
              <w:rPr>
                <w:sz w:val="24"/>
                <w:szCs w:val="24"/>
              </w:rPr>
            </w:pPr>
            <w:r w:rsidRPr="00965B44">
              <w:rPr>
                <w:rStyle w:val="Hipersaitas"/>
                <w:sz w:val="24"/>
                <w:szCs w:val="24"/>
              </w:rPr>
              <w:t>Planet Dance</w:t>
            </w:r>
            <w:r>
              <w:rPr>
                <w:sz w:val="24"/>
                <w:szCs w:val="24"/>
              </w:rPr>
              <w:fldChar w:fldCharType="end"/>
            </w:r>
            <w:r>
              <w:rPr>
                <w:sz w:val="24"/>
                <w:szCs w:val="24"/>
              </w:rPr>
              <w:t>.</w:t>
            </w:r>
          </w:p>
        </w:tc>
        <w:tc>
          <w:tcPr>
            <w:tcW w:w="1270" w:type="dxa"/>
            <w:tcMar>
              <w:top w:w="113" w:type="dxa"/>
              <w:left w:w="113" w:type="dxa"/>
              <w:bottom w:w="113" w:type="dxa"/>
              <w:right w:w="113" w:type="dxa"/>
            </w:tcMar>
          </w:tcPr>
          <w:p w14:paraId="151A9FA7" w14:textId="43641489" w:rsidR="00965B44" w:rsidRPr="00965B44" w:rsidRDefault="00965B44" w:rsidP="00470B4E">
            <w:pPr>
              <w:jc w:val="center"/>
              <w:rPr>
                <w:sz w:val="24"/>
                <w:szCs w:val="24"/>
              </w:rPr>
            </w:pPr>
            <w:r w:rsidRPr="00965B44">
              <w:rPr>
                <w:sz w:val="24"/>
                <w:szCs w:val="24"/>
              </w:rPr>
              <w:t>20 min.</w:t>
            </w:r>
          </w:p>
        </w:tc>
      </w:tr>
      <w:tr w:rsidR="00652E25" w:rsidRPr="00965B44" w14:paraId="151A9FCB" w14:textId="77777777" w:rsidTr="00470B4E">
        <w:trPr>
          <w:gridAfter w:val="1"/>
          <w:wAfter w:w="9" w:type="dxa"/>
        </w:trPr>
        <w:tc>
          <w:tcPr>
            <w:tcW w:w="1985" w:type="dxa"/>
            <w:tcMar>
              <w:top w:w="113" w:type="dxa"/>
              <w:left w:w="113" w:type="dxa"/>
              <w:bottom w:w="113" w:type="dxa"/>
              <w:right w:w="113" w:type="dxa"/>
            </w:tcMar>
          </w:tcPr>
          <w:p w14:paraId="151A9FC4" w14:textId="7205BABD" w:rsidR="00652E25" w:rsidRPr="00965B44" w:rsidRDefault="00652E25" w:rsidP="00965B44">
            <w:pPr>
              <w:rPr>
                <w:sz w:val="24"/>
                <w:szCs w:val="24"/>
              </w:rPr>
            </w:pPr>
            <w:r w:rsidRPr="00965B44">
              <w:rPr>
                <w:sz w:val="24"/>
                <w:szCs w:val="24"/>
              </w:rPr>
              <w:t>Pažinimo</w:t>
            </w:r>
            <w:r w:rsidR="00B97A54">
              <w:rPr>
                <w:sz w:val="24"/>
                <w:szCs w:val="24"/>
              </w:rPr>
              <w:t>,</w:t>
            </w:r>
            <w:r w:rsidRPr="00965B44">
              <w:rPr>
                <w:sz w:val="24"/>
                <w:szCs w:val="24"/>
              </w:rPr>
              <w:t xml:space="preserve"> </w:t>
            </w:r>
            <w:r w:rsidR="00B97A54">
              <w:rPr>
                <w:sz w:val="24"/>
                <w:szCs w:val="24"/>
              </w:rPr>
              <w:t>s</w:t>
            </w:r>
            <w:r w:rsidRPr="00965B44">
              <w:rPr>
                <w:sz w:val="24"/>
                <w:szCs w:val="24"/>
              </w:rPr>
              <w:t>ocialinė, emocinė ir sveikos gyvensenos</w:t>
            </w:r>
            <w:r w:rsidR="00B97A54">
              <w:rPr>
                <w:sz w:val="24"/>
                <w:szCs w:val="24"/>
              </w:rPr>
              <w:t xml:space="preserve"> kompetencijos</w:t>
            </w:r>
          </w:p>
        </w:tc>
        <w:tc>
          <w:tcPr>
            <w:tcW w:w="1559" w:type="dxa"/>
            <w:tcMar>
              <w:top w:w="113" w:type="dxa"/>
              <w:left w:w="113" w:type="dxa"/>
              <w:bottom w:w="113" w:type="dxa"/>
              <w:right w:w="113" w:type="dxa"/>
            </w:tcMar>
          </w:tcPr>
          <w:p w14:paraId="151A9FC6" w14:textId="049F05D7" w:rsidR="00652E25" w:rsidRPr="00965B44" w:rsidRDefault="00652E25" w:rsidP="00470B4E">
            <w:pPr>
              <w:jc w:val="both"/>
              <w:rPr>
                <w:sz w:val="24"/>
                <w:szCs w:val="24"/>
              </w:rPr>
            </w:pPr>
            <w:r w:rsidRPr="00965B44">
              <w:rPr>
                <w:sz w:val="24"/>
                <w:szCs w:val="24"/>
              </w:rPr>
              <w:t>C3. Atsižvelgda</w:t>
            </w:r>
            <w:r w:rsidR="0074122A">
              <w:rPr>
                <w:sz w:val="24"/>
                <w:szCs w:val="24"/>
              </w:rPr>
              <w:t>-</w:t>
            </w:r>
            <w:r w:rsidRPr="00965B44">
              <w:rPr>
                <w:sz w:val="24"/>
                <w:szCs w:val="24"/>
              </w:rPr>
              <w:t>mas į</w:t>
            </w:r>
            <w:r w:rsidR="00965B44">
              <w:rPr>
                <w:sz w:val="24"/>
                <w:szCs w:val="24"/>
              </w:rPr>
              <w:t xml:space="preserve"> </w:t>
            </w:r>
            <w:r w:rsidRPr="00965B44">
              <w:rPr>
                <w:sz w:val="24"/>
                <w:szCs w:val="24"/>
              </w:rPr>
              <w:t xml:space="preserve">situaciją pritaiko kūno apšilimo ir pailsėjimo judesius, reikalingus taisyklingos laikysenos ir saugios šokio </w:t>
            </w:r>
            <w:r w:rsidRPr="00965B44">
              <w:rPr>
                <w:sz w:val="24"/>
                <w:szCs w:val="24"/>
              </w:rPr>
              <w:lastRenderedPageBreak/>
              <w:t>veiklos užtikrinimui.</w:t>
            </w:r>
          </w:p>
        </w:tc>
        <w:tc>
          <w:tcPr>
            <w:tcW w:w="5387" w:type="dxa"/>
            <w:gridSpan w:val="2"/>
            <w:tcMar>
              <w:top w:w="113" w:type="dxa"/>
              <w:left w:w="113" w:type="dxa"/>
              <w:bottom w:w="113" w:type="dxa"/>
              <w:right w:w="113" w:type="dxa"/>
            </w:tcMar>
          </w:tcPr>
          <w:p w14:paraId="151A9FC8" w14:textId="60D9C95D" w:rsidR="00652E25" w:rsidRPr="00965B44" w:rsidRDefault="00652E25" w:rsidP="00470B4E">
            <w:pPr>
              <w:jc w:val="both"/>
              <w:rPr>
                <w:sz w:val="24"/>
                <w:szCs w:val="24"/>
              </w:rPr>
            </w:pPr>
            <w:r w:rsidRPr="00470B4E">
              <w:rPr>
                <w:i/>
                <w:iCs/>
                <w:sz w:val="24"/>
                <w:szCs w:val="24"/>
              </w:rPr>
              <w:lastRenderedPageBreak/>
              <w:t>Kūrybinė užduotis</w:t>
            </w:r>
            <w:r w:rsidR="00B97A54" w:rsidRPr="00470B4E">
              <w:rPr>
                <w:i/>
                <w:iCs/>
                <w:sz w:val="24"/>
                <w:szCs w:val="24"/>
              </w:rPr>
              <w:t>:</w:t>
            </w:r>
            <w:r w:rsidRPr="00965B44">
              <w:rPr>
                <w:sz w:val="24"/>
                <w:szCs w:val="24"/>
              </w:rPr>
              <w:t xml:space="preserve"> </w:t>
            </w:r>
            <w:r w:rsidRPr="00470B4E">
              <w:rPr>
                <w:i/>
                <w:iCs/>
                <w:sz w:val="24"/>
                <w:szCs w:val="24"/>
              </w:rPr>
              <w:t>,,Šešių žingsnių apšilimas“.</w:t>
            </w:r>
            <w:r w:rsidRPr="00965B44">
              <w:rPr>
                <w:sz w:val="24"/>
                <w:szCs w:val="24"/>
              </w:rPr>
              <w:t xml:space="preserve"> Mokytojas aptaria su mokiniais kūno dalių apšilimo prieš pradedant šokti svarbą.</w:t>
            </w:r>
            <w:r w:rsidR="00B97A54">
              <w:rPr>
                <w:sz w:val="24"/>
                <w:szCs w:val="24"/>
              </w:rPr>
              <w:t xml:space="preserve"> </w:t>
            </w:r>
            <w:r w:rsidRPr="00965B44">
              <w:rPr>
                <w:sz w:val="24"/>
                <w:szCs w:val="24"/>
              </w:rPr>
              <w:t>Didelis ir greitas aktyvumas gali būti pavojingas ir sukelti traumas, todėl kūno dalis būtina išjudinti palengva. Mokytojas pristato, kad mokiniai šiandien susipažins su šešiomis kūno dalimis, kurioms priskirs skaičius nuo 1 iki 6 ir juos reikės prisiminti: 1 – galva, 2 – pečiai, 3 – plaštakos, 4 – juosmuo ir klubai, 5 – kojos, 6 – pėdos. Kiekvienam skaičiui, t.</w:t>
            </w:r>
            <w:r w:rsidR="00CB7476">
              <w:rPr>
                <w:sz w:val="24"/>
                <w:szCs w:val="24"/>
              </w:rPr>
              <w:t xml:space="preserve"> </w:t>
            </w:r>
            <w:r w:rsidRPr="00965B44">
              <w:rPr>
                <w:sz w:val="24"/>
                <w:szCs w:val="24"/>
              </w:rPr>
              <w:t xml:space="preserve">y. jam priskirtai kūno daliai, skiriama iki 1 min. apšilimo pratimams. Skaičiai priskiriami tam, kad mokytojas ir mokiniai laikytųsi </w:t>
            </w:r>
            <w:r w:rsidRPr="00965B44">
              <w:rPr>
                <w:sz w:val="24"/>
                <w:szCs w:val="24"/>
              </w:rPr>
              <w:lastRenderedPageBreak/>
              <w:t>vienos sistemos, apšilimą pradėtų laipsniškai nuo 1 iki 6 skaičiaus,</w:t>
            </w:r>
            <w:r w:rsidR="004049AE" w:rsidRPr="00965B44">
              <w:rPr>
                <w:sz w:val="24"/>
                <w:szCs w:val="24"/>
              </w:rPr>
              <w:t xml:space="preserve"> </w:t>
            </w:r>
            <w:r w:rsidRPr="00965B44">
              <w:rPr>
                <w:sz w:val="24"/>
                <w:szCs w:val="24"/>
              </w:rPr>
              <w:t>arba atbuline tvarka nuo 6 iki 1. Kelias pamokas apšilimui vadovauja mokytojas, rodydamas savo pratimus. Vėliau gali kviesti mokinius rodyti savo sugalvotus apšilimo pratimus. Norintiems mokiniams priskiriamas tam tikras skaičius arba jį pasirenka pats mokinys. Dabar jau patys mokiniai, paeiliui, demonstruoja savo sugalvotus tam tikros kūno dalies apšilimo pratimus, o visa klasė kartoja. Mokytojas stebi laiką ir skelbia, kada pradeda rodyti kitas mokinys. Ilgainiui mokiniai susikuria sau įdomų ir veiksmingą kūno apšilimo ritualą.</w:t>
            </w:r>
          </w:p>
        </w:tc>
        <w:tc>
          <w:tcPr>
            <w:tcW w:w="1270" w:type="dxa"/>
            <w:tcMar>
              <w:top w:w="113" w:type="dxa"/>
              <w:left w:w="113" w:type="dxa"/>
              <w:bottom w:w="113" w:type="dxa"/>
              <w:right w:w="113" w:type="dxa"/>
            </w:tcMar>
          </w:tcPr>
          <w:p w14:paraId="151A9FCA" w14:textId="1E0ED36C" w:rsidR="00652E25" w:rsidRPr="00965B44" w:rsidRDefault="00652E25" w:rsidP="00965B44">
            <w:pPr>
              <w:rPr>
                <w:sz w:val="24"/>
                <w:szCs w:val="24"/>
              </w:rPr>
            </w:pPr>
            <w:r w:rsidRPr="00965B44">
              <w:rPr>
                <w:sz w:val="24"/>
                <w:szCs w:val="24"/>
              </w:rPr>
              <w:lastRenderedPageBreak/>
              <w:t>5</w:t>
            </w:r>
            <w:r w:rsidR="00B97A54" w:rsidRPr="00EB123E">
              <w:rPr>
                <w:sz w:val="24"/>
                <w:szCs w:val="24"/>
              </w:rPr>
              <w:t>–</w:t>
            </w:r>
            <w:r w:rsidRPr="00965B44">
              <w:rPr>
                <w:sz w:val="24"/>
                <w:szCs w:val="24"/>
              </w:rPr>
              <w:t>10 min.</w:t>
            </w:r>
          </w:p>
        </w:tc>
      </w:tr>
    </w:tbl>
    <w:p w14:paraId="151AA00B" w14:textId="77777777" w:rsidR="00E32DA6" w:rsidRPr="006C0F80" w:rsidRDefault="00E32DA6" w:rsidP="00965B44">
      <w:pPr>
        <w:pStyle w:val="Pagrindinistekstas"/>
        <w:ind w:firstLine="720"/>
      </w:pPr>
    </w:p>
    <w:p w14:paraId="6BF954D0" w14:textId="39D19985" w:rsidR="00E32DA6" w:rsidRPr="006C0F80" w:rsidRDefault="00D2140D" w:rsidP="00470B4E">
      <w:pPr>
        <w:pStyle w:val="Antrat4"/>
        <w:ind w:left="0"/>
      </w:pPr>
      <w:r w:rsidRPr="006C0F80">
        <w:t>3-4</w:t>
      </w:r>
      <w:r w:rsidRPr="006C0F80">
        <w:rPr>
          <w:spacing w:val="-1"/>
        </w:rPr>
        <w:t xml:space="preserve"> </w:t>
      </w:r>
      <w:r w:rsidRPr="006C0F80">
        <w:t>klasė.</w:t>
      </w:r>
    </w:p>
    <w:p w14:paraId="151AA00E" w14:textId="38FB6181" w:rsidR="00E32DA6" w:rsidRDefault="00D2140D" w:rsidP="00470B4E">
      <w:pPr>
        <w:pStyle w:val="Pagrindinistekstas"/>
      </w:pPr>
      <w:r w:rsidRPr="006C0F80">
        <w:rPr>
          <w:b/>
        </w:rPr>
        <w:t>Šokio</w:t>
      </w:r>
      <w:r w:rsidRPr="006C0F80">
        <w:rPr>
          <w:b/>
          <w:spacing w:val="11"/>
        </w:rPr>
        <w:t xml:space="preserve"> </w:t>
      </w:r>
      <w:r w:rsidRPr="006C0F80">
        <w:rPr>
          <w:b/>
        </w:rPr>
        <w:t>raiška</w:t>
      </w:r>
      <w:r w:rsidRPr="006C0F80">
        <w:t>.</w:t>
      </w:r>
      <w:r w:rsidRPr="006C0F80">
        <w:rPr>
          <w:spacing w:val="12"/>
        </w:rPr>
        <w:t xml:space="preserve"> </w:t>
      </w:r>
      <w:r w:rsidRPr="006C0F80">
        <w:t>Prie</w:t>
      </w:r>
      <w:r w:rsidRPr="006C0F80">
        <w:rPr>
          <w:spacing w:val="11"/>
        </w:rPr>
        <w:t xml:space="preserve"> </w:t>
      </w:r>
      <w:r w:rsidRPr="006C0F80">
        <w:t>užduoties</w:t>
      </w:r>
      <w:r w:rsidRPr="006C0F80">
        <w:rPr>
          <w:spacing w:val="14"/>
        </w:rPr>
        <w:t xml:space="preserve"> </w:t>
      </w:r>
      <w:r w:rsidRPr="006C0F80">
        <w:t>nurodoma</w:t>
      </w:r>
      <w:r w:rsidRPr="006C0F80">
        <w:rPr>
          <w:spacing w:val="11"/>
        </w:rPr>
        <w:t xml:space="preserve"> </w:t>
      </w:r>
      <w:r w:rsidRPr="006C0F80">
        <w:t>trukmė</w:t>
      </w:r>
      <w:r w:rsidRPr="006C0F80">
        <w:rPr>
          <w:spacing w:val="11"/>
        </w:rPr>
        <w:t xml:space="preserve"> </w:t>
      </w:r>
      <w:r w:rsidRPr="006C0F80">
        <w:t>yra</w:t>
      </w:r>
      <w:r w:rsidRPr="006C0F80">
        <w:rPr>
          <w:spacing w:val="15"/>
        </w:rPr>
        <w:t xml:space="preserve"> </w:t>
      </w:r>
      <w:r w:rsidRPr="006C0F80">
        <w:t>orientacinis</w:t>
      </w:r>
      <w:r w:rsidRPr="006C0F80">
        <w:rPr>
          <w:spacing w:val="14"/>
        </w:rPr>
        <w:t xml:space="preserve"> </w:t>
      </w:r>
      <w:r w:rsidRPr="006C0F80">
        <w:t>laikas</w:t>
      </w:r>
      <w:r w:rsidR="00227F21">
        <w:t>,</w:t>
      </w:r>
      <w:r w:rsidRPr="006C0F80">
        <w:rPr>
          <w:spacing w:val="12"/>
        </w:rPr>
        <w:t xml:space="preserve"> </w:t>
      </w:r>
      <w:r w:rsidRPr="006C0F80">
        <w:t>per</w:t>
      </w:r>
      <w:r w:rsidRPr="006C0F80">
        <w:rPr>
          <w:spacing w:val="12"/>
        </w:rPr>
        <w:t xml:space="preserve"> </w:t>
      </w:r>
      <w:r w:rsidRPr="006C0F80">
        <w:t>kurį</w:t>
      </w:r>
      <w:r w:rsidRPr="006C0F80">
        <w:rPr>
          <w:spacing w:val="11"/>
        </w:rPr>
        <w:t xml:space="preserve"> </w:t>
      </w:r>
      <w:r w:rsidRPr="006C0F80">
        <w:t>mokiniai</w:t>
      </w:r>
      <w:r w:rsidRPr="006C0F80">
        <w:rPr>
          <w:spacing w:val="11"/>
        </w:rPr>
        <w:t xml:space="preserve"> </w:t>
      </w:r>
      <w:r w:rsidRPr="006C0F80">
        <w:t>gali</w:t>
      </w:r>
      <w:r w:rsidRPr="006C0F80">
        <w:rPr>
          <w:spacing w:val="10"/>
        </w:rPr>
        <w:t xml:space="preserve"> </w:t>
      </w:r>
      <w:r w:rsidRPr="006C0F80">
        <w:t>atlikti</w:t>
      </w:r>
      <w:r w:rsidRPr="006C0F80">
        <w:rPr>
          <w:spacing w:val="-57"/>
        </w:rPr>
        <w:t xml:space="preserve"> </w:t>
      </w:r>
      <w:r w:rsidR="00B97A54">
        <w:rPr>
          <w:spacing w:val="-57"/>
        </w:rPr>
        <w:t xml:space="preserve">                                     </w:t>
      </w:r>
      <w:r w:rsidRPr="006C0F80">
        <w:t>šią</w:t>
      </w:r>
      <w:r w:rsidRPr="006C0F80">
        <w:rPr>
          <w:spacing w:val="-3"/>
        </w:rPr>
        <w:t xml:space="preserve"> </w:t>
      </w:r>
      <w:r w:rsidRPr="006C0F80">
        <w:t>užduotį.</w:t>
      </w:r>
    </w:p>
    <w:p w14:paraId="127DC414" w14:textId="77777777" w:rsidR="00965B44" w:rsidRPr="006C0F80" w:rsidRDefault="00965B44" w:rsidP="00965B44">
      <w:pPr>
        <w:pStyle w:val="Pagrindinistekstas"/>
        <w:ind w:firstLine="720"/>
      </w:pPr>
    </w:p>
    <w:tbl>
      <w:tblPr>
        <w:tblStyle w:val="Table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55"/>
        <w:gridCol w:w="4933"/>
        <w:gridCol w:w="1138"/>
      </w:tblGrid>
      <w:tr w:rsidR="00E32DA6" w:rsidRPr="00965B44" w14:paraId="151AA014" w14:textId="77777777" w:rsidTr="00470B4E">
        <w:tc>
          <w:tcPr>
            <w:tcW w:w="1838" w:type="dxa"/>
            <w:shd w:val="clear" w:color="auto" w:fill="F2F2F2" w:themeFill="background1" w:themeFillShade="F2"/>
            <w:tcMar>
              <w:top w:w="113" w:type="dxa"/>
              <w:left w:w="113" w:type="dxa"/>
              <w:bottom w:w="113" w:type="dxa"/>
              <w:right w:w="113" w:type="dxa"/>
            </w:tcMar>
          </w:tcPr>
          <w:p w14:paraId="151AA00F" w14:textId="77777777" w:rsidR="00E32DA6" w:rsidRPr="00470B4E" w:rsidRDefault="00D2140D" w:rsidP="00470B4E">
            <w:pPr>
              <w:jc w:val="center"/>
              <w:rPr>
                <w:b/>
                <w:bCs/>
                <w:sz w:val="24"/>
                <w:szCs w:val="24"/>
              </w:rPr>
            </w:pPr>
            <w:r w:rsidRPr="00470B4E">
              <w:rPr>
                <w:b/>
                <w:bCs/>
                <w:sz w:val="24"/>
                <w:szCs w:val="24"/>
              </w:rPr>
              <w:t>Ugdoma kompetencija</w:t>
            </w:r>
          </w:p>
        </w:tc>
        <w:tc>
          <w:tcPr>
            <w:tcW w:w="2155" w:type="dxa"/>
            <w:shd w:val="clear" w:color="auto" w:fill="F2F2F2" w:themeFill="background1" w:themeFillShade="F2"/>
            <w:tcMar>
              <w:top w:w="113" w:type="dxa"/>
              <w:left w:w="113" w:type="dxa"/>
              <w:bottom w:w="113" w:type="dxa"/>
              <w:right w:w="113" w:type="dxa"/>
            </w:tcMar>
          </w:tcPr>
          <w:p w14:paraId="151AA010" w14:textId="77777777" w:rsidR="00E32DA6" w:rsidRPr="00470B4E" w:rsidRDefault="00D2140D" w:rsidP="00470B4E">
            <w:pPr>
              <w:jc w:val="center"/>
              <w:rPr>
                <w:b/>
                <w:bCs/>
                <w:sz w:val="24"/>
                <w:szCs w:val="24"/>
              </w:rPr>
            </w:pPr>
            <w:r w:rsidRPr="00470B4E">
              <w:rPr>
                <w:b/>
                <w:bCs/>
                <w:sz w:val="24"/>
                <w:szCs w:val="24"/>
              </w:rPr>
              <w:t>Pasiekimas</w:t>
            </w:r>
          </w:p>
        </w:tc>
        <w:tc>
          <w:tcPr>
            <w:tcW w:w="4933" w:type="dxa"/>
            <w:shd w:val="clear" w:color="auto" w:fill="F2F2F2" w:themeFill="background1" w:themeFillShade="F2"/>
            <w:tcMar>
              <w:top w:w="113" w:type="dxa"/>
              <w:left w:w="113" w:type="dxa"/>
              <w:bottom w:w="113" w:type="dxa"/>
              <w:right w:w="113" w:type="dxa"/>
            </w:tcMar>
          </w:tcPr>
          <w:p w14:paraId="151AA011" w14:textId="77777777" w:rsidR="00E32DA6" w:rsidRPr="00470B4E" w:rsidRDefault="00D2140D" w:rsidP="00470B4E">
            <w:pPr>
              <w:jc w:val="center"/>
              <w:rPr>
                <w:b/>
                <w:bCs/>
                <w:sz w:val="24"/>
                <w:szCs w:val="24"/>
              </w:rPr>
            </w:pPr>
            <w:r w:rsidRPr="00470B4E">
              <w:rPr>
                <w:b/>
                <w:bCs/>
                <w:sz w:val="24"/>
                <w:szCs w:val="24"/>
              </w:rPr>
              <w:t>Užduotis</w:t>
            </w:r>
          </w:p>
        </w:tc>
        <w:tc>
          <w:tcPr>
            <w:tcW w:w="1138" w:type="dxa"/>
            <w:shd w:val="clear" w:color="auto" w:fill="F2F2F2" w:themeFill="background1" w:themeFillShade="F2"/>
            <w:tcMar>
              <w:top w:w="113" w:type="dxa"/>
              <w:left w:w="113" w:type="dxa"/>
              <w:bottom w:w="113" w:type="dxa"/>
              <w:right w:w="113" w:type="dxa"/>
            </w:tcMar>
          </w:tcPr>
          <w:p w14:paraId="151AA013" w14:textId="0ADFC41F" w:rsidR="00E32DA6" w:rsidRPr="00470B4E" w:rsidRDefault="00D2140D" w:rsidP="00470B4E">
            <w:pPr>
              <w:jc w:val="center"/>
              <w:rPr>
                <w:b/>
                <w:bCs/>
                <w:sz w:val="24"/>
                <w:szCs w:val="24"/>
              </w:rPr>
            </w:pPr>
            <w:r w:rsidRPr="00470B4E">
              <w:rPr>
                <w:b/>
                <w:bCs/>
                <w:sz w:val="24"/>
                <w:szCs w:val="24"/>
              </w:rPr>
              <w:t>Trukmė</w:t>
            </w:r>
          </w:p>
        </w:tc>
      </w:tr>
      <w:tr w:rsidR="00E32DA6" w:rsidRPr="00965B44" w14:paraId="151AA01F" w14:textId="77777777" w:rsidTr="00470B4E">
        <w:tc>
          <w:tcPr>
            <w:tcW w:w="1838" w:type="dxa"/>
            <w:tcMar>
              <w:top w:w="113" w:type="dxa"/>
              <w:left w:w="113" w:type="dxa"/>
              <w:bottom w:w="113" w:type="dxa"/>
              <w:right w:w="113" w:type="dxa"/>
            </w:tcMar>
          </w:tcPr>
          <w:p w14:paraId="11135FAB" w14:textId="77777777" w:rsidR="00B97A54" w:rsidRDefault="00D2140D" w:rsidP="00965B44">
            <w:pPr>
              <w:rPr>
                <w:sz w:val="24"/>
                <w:szCs w:val="24"/>
              </w:rPr>
            </w:pPr>
            <w:r w:rsidRPr="00965B44">
              <w:rPr>
                <w:sz w:val="24"/>
                <w:szCs w:val="24"/>
              </w:rPr>
              <w:t>Kultūrinė</w:t>
            </w:r>
            <w:r w:rsidR="00B97A54">
              <w:rPr>
                <w:sz w:val="24"/>
                <w:szCs w:val="24"/>
              </w:rPr>
              <w:t>,</w:t>
            </w:r>
          </w:p>
          <w:p w14:paraId="5EAFC6AC" w14:textId="1ED851B4" w:rsidR="00B97A54" w:rsidRDefault="00B97A54" w:rsidP="00965B44">
            <w:pPr>
              <w:rPr>
                <w:sz w:val="24"/>
                <w:szCs w:val="24"/>
              </w:rPr>
            </w:pPr>
            <w:r>
              <w:rPr>
                <w:sz w:val="24"/>
                <w:szCs w:val="24"/>
              </w:rPr>
              <w:t>p</w:t>
            </w:r>
            <w:r w:rsidR="00D2140D" w:rsidRPr="00965B44">
              <w:rPr>
                <w:sz w:val="24"/>
                <w:szCs w:val="24"/>
              </w:rPr>
              <w:t>ažinimo</w:t>
            </w:r>
            <w:r>
              <w:rPr>
                <w:sz w:val="24"/>
                <w:szCs w:val="24"/>
              </w:rPr>
              <w:t>,</w:t>
            </w:r>
          </w:p>
          <w:p w14:paraId="005605DC" w14:textId="3B1F7924" w:rsidR="00B97A54" w:rsidRDefault="00B97A54" w:rsidP="00965B44">
            <w:pPr>
              <w:rPr>
                <w:sz w:val="24"/>
                <w:szCs w:val="24"/>
              </w:rPr>
            </w:pPr>
            <w:r>
              <w:rPr>
                <w:sz w:val="24"/>
                <w:szCs w:val="24"/>
              </w:rPr>
              <w:t>p</w:t>
            </w:r>
            <w:r w:rsidR="00D2140D" w:rsidRPr="00965B44">
              <w:rPr>
                <w:sz w:val="24"/>
                <w:szCs w:val="24"/>
              </w:rPr>
              <w:t>ilietiškumo</w:t>
            </w:r>
            <w:r>
              <w:rPr>
                <w:sz w:val="24"/>
                <w:szCs w:val="24"/>
              </w:rPr>
              <w:t>,</w:t>
            </w:r>
          </w:p>
          <w:p w14:paraId="151AA016" w14:textId="41773FE8" w:rsidR="00E32DA6" w:rsidRPr="00965B44" w:rsidRDefault="00B97A54" w:rsidP="00965B44">
            <w:pPr>
              <w:rPr>
                <w:sz w:val="24"/>
                <w:szCs w:val="24"/>
              </w:rPr>
            </w:pPr>
            <w:r>
              <w:rPr>
                <w:sz w:val="24"/>
                <w:szCs w:val="24"/>
              </w:rPr>
              <w:t>s</w:t>
            </w:r>
            <w:r w:rsidR="00D2140D" w:rsidRPr="00965B44">
              <w:rPr>
                <w:sz w:val="24"/>
                <w:szCs w:val="24"/>
              </w:rPr>
              <w:t>ocialinė, emocinė</w:t>
            </w:r>
            <w:r w:rsidR="004049AE" w:rsidRPr="00965B44">
              <w:rPr>
                <w:sz w:val="24"/>
                <w:szCs w:val="24"/>
              </w:rPr>
              <w:t xml:space="preserve"> </w:t>
            </w:r>
            <w:r w:rsidR="00D2140D" w:rsidRPr="00965B44">
              <w:rPr>
                <w:sz w:val="24"/>
                <w:szCs w:val="24"/>
              </w:rPr>
              <w:t>ir sveikos gyvensenos</w:t>
            </w:r>
            <w:r>
              <w:rPr>
                <w:sz w:val="24"/>
                <w:szCs w:val="24"/>
              </w:rPr>
              <w:t xml:space="preserve"> kompetencijos</w:t>
            </w:r>
          </w:p>
        </w:tc>
        <w:tc>
          <w:tcPr>
            <w:tcW w:w="2155" w:type="dxa"/>
            <w:tcMar>
              <w:top w:w="113" w:type="dxa"/>
              <w:left w:w="113" w:type="dxa"/>
              <w:bottom w:w="113" w:type="dxa"/>
              <w:right w:w="113" w:type="dxa"/>
            </w:tcMar>
          </w:tcPr>
          <w:p w14:paraId="151AA018" w14:textId="5727B70D" w:rsidR="00E32DA6" w:rsidRPr="00965B44" w:rsidRDefault="00D2140D" w:rsidP="00470B4E">
            <w:pPr>
              <w:jc w:val="both"/>
              <w:rPr>
                <w:sz w:val="24"/>
                <w:szCs w:val="24"/>
              </w:rPr>
            </w:pPr>
            <w:r w:rsidRPr="00965B44">
              <w:rPr>
                <w:sz w:val="24"/>
                <w:szCs w:val="24"/>
              </w:rPr>
              <w:t>A1</w:t>
            </w:r>
            <w:r w:rsidR="004049AE" w:rsidRPr="00965B44">
              <w:rPr>
                <w:sz w:val="24"/>
                <w:szCs w:val="24"/>
              </w:rPr>
              <w:t>.</w:t>
            </w:r>
            <w:r w:rsidRPr="00965B44">
              <w:rPr>
                <w:sz w:val="24"/>
                <w:szCs w:val="24"/>
              </w:rPr>
              <w:t xml:space="preserve"> Šoka pavieniui, poroje ir grupėje, kontroliuodamas judesių tėkmę, orientuodamasis šokio erdvėje, prisiderindamas prie šokio ritmo ir tempo, perteikdamas judesio dydį, formą ir šokio</w:t>
            </w:r>
            <w:r w:rsidR="004049AE" w:rsidRPr="00965B44">
              <w:rPr>
                <w:sz w:val="24"/>
                <w:szCs w:val="24"/>
              </w:rPr>
              <w:t xml:space="preserve"> </w:t>
            </w:r>
            <w:r w:rsidRPr="00965B44">
              <w:rPr>
                <w:sz w:val="24"/>
                <w:szCs w:val="24"/>
              </w:rPr>
              <w:t>nuotaiką.</w:t>
            </w:r>
          </w:p>
        </w:tc>
        <w:tc>
          <w:tcPr>
            <w:tcW w:w="4933" w:type="dxa"/>
            <w:tcMar>
              <w:top w:w="113" w:type="dxa"/>
              <w:left w:w="113" w:type="dxa"/>
              <w:bottom w:w="113" w:type="dxa"/>
              <w:right w:w="113" w:type="dxa"/>
            </w:tcMar>
          </w:tcPr>
          <w:p w14:paraId="151AA01C" w14:textId="16DB7B5B" w:rsidR="00E32DA6" w:rsidRPr="00965B44" w:rsidRDefault="00D2140D" w:rsidP="00470B4E">
            <w:pPr>
              <w:jc w:val="both"/>
              <w:rPr>
                <w:sz w:val="24"/>
                <w:szCs w:val="24"/>
              </w:rPr>
            </w:pPr>
            <w:r w:rsidRPr="00470B4E">
              <w:rPr>
                <w:i/>
                <w:iCs/>
                <w:sz w:val="24"/>
                <w:szCs w:val="24"/>
              </w:rPr>
              <w:t>Atlikimo užduotis</w:t>
            </w:r>
            <w:r w:rsidR="00B97A54" w:rsidRPr="00470B4E">
              <w:rPr>
                <w:i/>
                <w:iCs/>
                <w:sz w:val="24"/>
                <w:szCs w:val="24"/>
              </w:rPr>
              <w:t>:</w:t>
            </w:r>
            <w:r w:rsidRPr="00470B4E">
              <w:rPr>
                <w:i/>
                <w:iCs/>
                <w:sz w:val="24"/>
                <w:szCs w:val="24"/>
              </w:rPr>
              <w:t xml:space="preserve"> „Branlių mokymasis“</w:t>
            </w:r>
            <w:r w:rsidR="00B97A54" w:rsidRPr="00470B4E">
              <w:rPr>
                <w:i/>
                <w:iCs/>
                <w:sz w:val="24"/>
                <w:szCs w:val="24"/>
              </w:rPr>
              <w:t>.</w:t>
            </w:r>
            <w:r w:rsidR="007F3F21" w:rsidRPr="00965B44">
              <w:rPr>
                <w:sz w:val="24"/>
                <w:szCs w:val="24"/>
              </w:rPr>
              <w:t xml:space="preserve"> </w:t>
            </w:r>
            <w:r w:rsidRPr="00965B44">
              <w:rPr>
                <w:sz w:val="24"/>
                <w:szCs w:val="24"/>
              </w:rPr>
              <w:t>Mokiniai stebi branlio vaizdo įrašą, aptaria su mokytoju, kokius judesius pastebi, kokiu tempu jie yra atliekami. Tada išsidėstę erdvėje laisvai arba rate mokosi pagrindinių branlio žingsnių be muzikos. Vėliau sustoja į ratą atlieka branlį visi kartu su muzika.</w:t>
            </w:r>
            <w:r w:rsidR="007F3F21" w:rsidRPr="00965B44">
              <w:rPr>
                <w:sz w:val="24"/>
                <w:szCs w:val="24"/>
              </w:rPr>
              <w:t xml:space="preserve"> </w:t>
            </w:r>
            <w:r w:rsidRPr="00965B44">
              <w:rPr>
                <w:sz w:val="24"/>
                <w:szCs w:val="24"/>
              </w:rPr>
              <w:t>Mokomoji medžiaga: Žirnių</w:t>
            </w:r>
            <w:r w:rsidR="00B97A54" w:rsidRPr="00EB123E">
              <w:rPr>
                <w:sz w:val="24"/>
                <w:szCs w:val="24"/>
              </w:rPr>
              <w:t>–</w:t>
            </w:r>
            <w:r w:rsidRPr="00965B44">
              <w:rPr>
                <w:sz w:val="24"/>
                <w:szCs w:val="24"/>
              </w:rPr>
              <w:t>skalbėjų branlis</w:t>
            </w:r>
            <w:r w:rsidR="004049AE" w:rsidRPr="00965B44">
              <w:rPr>
                <w:sz w:val="24"/>
                <w:szCs w:val="24"/>
              </w:rPr>
              <w:t xml:space="preserve"> </w:t>
            </w:r>
            <w:hyperlink r:id="rId48">
              <w:r w:rsidRPr="00965B44">
                <w:rPr>
                  <w:rStyle w:val="Hipersaitas"/>
                  <w:sz w:val="24"/>
                  <w:szCs w:val="24"/>
                </w:rPr>
                <w:t>https://www.youtube.com/watch?v=0UxnG1JDkuQ</w:t>
              </w:r>
            </w:hyperlink>
          </w:p>
        </w:tc>
        <w:tc>
          <w:tcPr>
            <w:tcW w:w="1138" w:type="dxa"/>
            <w:tcMar>
              <w:top w:w="113" w:type="dxa"/>
              <w:left w:w="113" w:type="dxa"/>
              <w:bottom w:w="113" w:type="dxa"/>
              <w:right w:w="113" w:type="dxa"/>
            </w:tcMar>
          </w:tcPr>
          <w:p w14:paraId="151AA01E" w14:textId="6F7124B0" w:rsidR="00E32DA6" w:rsidRPr="00965B44" w:rsidRDefault="00D2140D" w:rsidP="00470B4E">
            <w:pPr>
              <w:jc w:val="center"/>
              <w:rPr>
                <w:sz w:val="24"/>
                <w:szCs w:val="24"/>
              </w:rPr>
            </w:pPr>
            <w:r w:rsidRPr="00965B44">
              <w:rPr>
                <w:sz w:val="24"/>
                <w:szCs w:val="24"/>
              </w:rPr>
              <w:t>15</w:t>
            </w:r>
            <w:r w:rsidR="004049AE" w:rsidRPr="00965B44">
              <w:rPr>
                <w:sz w:val="24"/>
                <w:szCs w:val="24"/>
              </w:rPr>
              <w:t xml:space="preserve"> </w:t>
            </w:r>
            <w:r w:rsidRPr="00965B44">
              <w:rPr>
                <w:sz w:val="24"/>
                <w:szCs w:val="24"/>
              </w:rPr>
              <w:t>min.</w:t>
            </w:r>
          </w:p>
        </w:tc>
      </w:tr>
      <w:tr w:rsidR="00E32DA6" w:rsidRPr="00965B44" w14:paraId="151AA029" w14:textId="77777777" w:rsidTr="00470B4E">
        <w:tc>
          <w:tcPr>
            <w:tcW w:w="1838" w:type="dxa"/>
            <w:tcMar>
              <w:top w:w="113" w:type="dxa"/>
              <w:left w:w="113" w:type="dxa"/>
              <w:bottom w:w="113" w:type="dxa"/>
              <w:right w:w="113" w:type="dxa"/>
            </w:tcMar>
          </w:tcPr>
          <w:p w14:paraId="29283D4E" w14:textId="1C73F7A3" w:rsidR="00984712" w:rsidRDefault="00D2140D" w:rsidP="00965B44">
            <w:pPr>
              <w:rPr>
                <w:sz w:val="24"/>
                <w:szCs w:val="24"/>
              </w:rPr>
            </w:pPr>
            <w:r w:rsidRPr="00965B44">
              <w:rPr>
                <w:sz w:val="24"/>
                <w:szCs w:val="24"/>
              </w:rPr>
              <w:t>Kūrybiškumo</w:t>
            </w:r>
            <w:r w:rsidR="00B97A54">
              <w:rPr>
                <w:sz w:val="24"/>
                <w:szCs w:val="24"/>
              </w:rPr>
              <w:t>,</w:t>
            </w:r>
            <w:r w:rsidRPr="00965B44">
              <w:rPr>
                <w:sz w:val="24"/>
                <w:szCs w:val="24"/>
              </w:rPr>
              <w:t xml:space="preserve"> </w:t>
            </w:r>
            <w:r w:rsidR="00B97A54">
              <w:rPr>
                <w:sz w:val="24"/>
                <w:szCs w:val="24"/>
              </w:rPr>
              <w:t>k</w:t>
            </w:r>
            <w:r w:rsidRPr="00965B44">
              <w:rPr>
                <w:sz w:val="24"/>
                <w:szCs w:val="24"/>
              </w:rPr>
              <w:t>omunikavimo</w:t>
            </w:r>
            <w:r w:rsidR="00B97A54">
              <w:rPr>
                <w:sz w:val="24"/>
                <w:szCs w:val="24"/>
              </w:rPr>
              <w:t>,</w:t>
            </w:r>
            <w:r w:rsidRPr="00965B44">
              <w:rPr>
                <w:sz w:val="24"/>
                <w:szCs w:val="24"/>
              </w:rPr>
              <w:t xml:space="preserve"> </w:t>
            </w:r>
          </w:p>
          <w:p w14:paraId="151AA020" w14:textId="14B522E9" w:rsidR="00E32DA6" w:rsidRPr="00965B44" w:rsidRDefault="00B97A54" w:rsidP="00965B44">
            <w:pPr>
              <w:rPr>
                <w:sz w:val="24"/>
                <w:szCs w:val="24"/>
              </w:rPr>
            </w:pPr>
            <w:r>
              <w:rPr>
                <w:sz w:val="24"/>
                <w:szCs w:val="24"/>
              </w:rPr>
              <w:t>k</w:t>
            </w:r>
            <w:r w:rsidR="00D2140D" w:rsidRPr="00965B44">
              <w:rPr>
                <w:sz w:val="24"/>
                <w:szCs w:val="24"/>
              </w:rPr>
              <w:t>ultūrinė</w:t>
            </w:r>
            <w:r>
              <w:rPr>
                <w:sz w:val="24"/>
                <w:szCs w:val="24"/>
              </w:rPr>
              <w:t>,</w:t>
            </w:r>
            <w:r w:rsidR="00D2140D" w:rsidRPr="00965B44">
              <w:rPr>
                <w:sz w:val="24"/>
                <w:szCs w:val="24"/>
              </w:rPr>
              <w:t xml:space="preserve"> </w:t>
            </w:r>
            <w:r>
              <w:rPr>
                <w:sz w:val="24"/>
                <w:szCs w:val="24"/>
              </w:rPr>
              <w:t>p</w:t>
            </w:r>
            <w:r w:rsidR="00D2140D" w:rsidRPr="00965B44">
              <w:rPr>
                <w:sz w:val="24"/>
                <w:szCs w:val="24"/>
              </w:rPr>
              <w:t>ažinimo</w:t>
            </w:r>
            <w:r>
              <w:rPr>
                <w:sz w:val="24"/>
                <w:szCs w:val="24"/>
              </w:rPr>
              <w:t>,</w:t>
            </w:r>
            <w:r w:rsidR="00D2140D" w:rsidRPr="00965B44">
              <w:rPr>
                <w:sz w:val="24"/>
                <w:szCs w:val="24"/>
              </w:rPr>
              <w:t xml:space="preserve"> </w:t>
            </w:r>
            <w:r>
              <w:rPr>
                <w:sz w:val="24"/>
                <w:szCs w:val="24"/>
              </w:rPr>
              <w:t>p</w:t>
            </w:r>
            <w:r w:rsidR="00D2140D" w:rsidRPr="00965B44">
              <w:rPr>
                <w:sz w:val="24"/>
                <w:szCs w:val="24"/>
              </w:rPr>
              <w:t>ilietiškumo</w:t>
            </w:r>
            <w:r>
              <w:rPr>
                <w:sz w:val="24"/>
                <w:szCs w:val="24"/>
              </w:rPr>
              <w:t xml:space="preserve"> kompetencijos</w:t>
            </w:r>
          </w:p>
        </w:tc>
        <w:tc>
          <w:tcPr>
            <w:tcW w:w="2155" w:type="dxa"/>
            <w:tcMar>
              <w:top w:w="113" w:type="dxa"/>
              <w:left w:w="113" w:type="dxa"/>
              <w:bottom w:w="113" w:type="dxa"/>
              <w:right w:w="113" w:type="dxa"/>
            </w:tcMar>
          </w:tcPr>
          <w:p w14:paraId="151AA022" w14:textId="04090862" w:rsidR="00E32DA6" w:rsidRPr="00965B44" w:rsidRDefault="00D2140D" w:rsidP="00470B4E">
            <w:pPr>
              <w:jc w:val="both"/>
              <w:rPr>
                <w:sz w:val="24"/>
                <w:szCs w:val="24"/>
              </w:rPr>
            </w:pPr>
            <w:r w:rsidRPr="00965B44">
              <w:rPr>
                <w:sz w:val="24"/>
                <w:szCs w:val="24"/>
              </w:rPr>
              <w:t>A2</w:t>
            </w:r>
            <w:r w:rsidR="00965B44">
              <w:rPr>
                <w:sz w:val="24"/>
                <w:szCs w:val="24"/>
              </w:rPr>
              <w:t>.</w:t>
            </w:r>
            <w:r w:rsidRPr="00965B44">
              <w:rPr>
                <w:sz w:val="24"/>
                <w:szCs w:val="24"/>
              </w:rPr>
              <w:t xml:space="preserve"> Pavieniui ir poroje kuria</w:t>
            </w:r>
            <w:r w:rsidR="004049AE" w:rsidRPr="00965B44">
              <w:rPr>
                <w:sz w:val="24"/>
                <w:szCs w:val="24"/>
              </w:rPr>
              <w:t xml:space="preserve"> </w:t>
            </w:r>
            <w:r w:rsidRPr="00965B44">
              <w:rPr>
                <w:sz w:val="24"/>
                <w:szCs w:val="24"/>
              </w:rPr>
              <w:t>susietas natūralių</w:t>
            </w:r>
            <w:r w:rsidR="004049AE" w:rsidRPr="00965B44">
              <w:rPr>
                <w:sz w:val="24"/>
                <w:szCs w:val="24"/>
              </w:rPr>
              <w:t xml:space="preserve"> </w:t>
            </w:r>
            <w:r w:rsidRPr="00965B44">
              <w:rPr>
                <w:sz w:val="24"/>
                <w:szCs w:val="24"/>
              </w:rPr>
              <w:t>šokio</w:t>
            </w:r>
            <w:r w:rsidR="004049AE" w:rsidRPr="00965B44">
              <w:rPr>
                <w:sz w:val="24"/>
                <w:szCs w:val="24"/>
              </w:rPr>
              <w:t xml:space="preserve"> </w:t>
            </w:r>
            <w:r w:rsidRPr="00965B44">
              <w:rPr>
                <w:sz w:val="24"/>
                <w:szCs w:val="24"/>
              </w:rPr>
              <w:t>judesių</w:t>
            </w:r>
            <w:r w:rsidR="00B97A54">
              <w:rPr>
                <w:sz w:val="24"/>
                <w:szCs w:val="24"/>
              </w:rPr>
              <w:t xml:space="preserve"> </w:t>
            </w:r>
            <w:r w:rsidRPr="00965B44">
              <w:rPr>
                <w:sz w:val="24"/>
                <w:szCs w:val="24"/>
              </w:rPr>
              <w:t>sekas, atsižvelgdamas į šokio nuotaiką ir temą, naudodamas įvairų judesių tempą, dydį, formą ir erdvės lygius.</w:t>
            </w:r>
          </w:p>
        </w:tc>
        <w:tc>
          <w:tcPr>
            <w:tcW w:w="4933" w:type="dxa"/>
            <w:tcMar>
              <w:top w:w="113" w:type="dxa"/>
              <w:left w:w="113" w:type="dxa"/>
              <w:bottom w:w="113" w:type="dxa"/>
              <w:right w:w="113" w:type="dxa"/>
            </w:tcMar>
          </w:tcPr>
          <w:p w14:paraId="151AA026" w14:textId="22D56F0C" w:rsidR="00E32DA6" w:rsidRPr="00965B44" w:rsidRDefault="00D2140D" w:rsidP="00470B4E">
            <w:pPr>
              <w:jc w:val="both"/>
              <w:rPr>
                <w:sz w:val="24"/>
                <w:szCs w:val="24"/>
              </w:rPr>
            </w:pPr>
            <w:r w:rsidRPr="00470B4E">
              <w:rPr>
                <w:i/>
                <w:iCs/>
                <w:sz w:val="24"/>
                <w:szCs w:val="24"/>
              </w:rPr>
              <w:t>Kūrybinė užduotis grupėse</w:t>
            </w:r>
            <w:r w:rsidR="00B97A54" w:rsidRPr="00470B4E">
              <w:rPr>
                <w:i/>
                <w:iCs/>
                <w:sz w:val="24"/>
                <w:szCs w:val="24"/>
              </w:rPr>
              <w:t>:</w:t>
            </w:r>
            <w:r w:rsidRPr="00965B44">
              <w:rPr>
                <w:sz w:val="24"/>
                <w:szCs w:val="24"/>
              </w:rPr>
              <w:t xml:space="preserve"> </w:t>
            </w:r>
            <w:r w:rsidRPr="00470B4E">
              <w:rPr>
                <w:i/>
                <w:iCs/>
                <w:sz w:val="24"/>
                <w:szCs w:val="24"/>
              </w:rPr>
              <w:t>,,Gamtos stichijos“.</w:t>
            </w:r>
            <w:r w:rsidRPr="00965B44">
              <w:rPr>
                <w:sz w:val="24"/>
                <w:szCs w:val="24"/>
              </w:rPr>
              <w:t xml:space="preserve"> Mokytojas supažindina mokinius, kad šiandien jie sukurs keturis paveikslus apie gamtos elementus (stichijas): ugnį, orą, vandenį ir žemę. Susitariama, kad sukurtas paveikslas turi turėti pradžią, plėtotę ir pabaigą. Aptariama, kokie judesiai, koks tempas, erdvės lygiai, judesių energija gali būti panaudota išreiškiant kiekvieną stichiją, kaip galima plėtoti vyksmą, priklausomai nuo to, kaip kinta stichija.</w:t>
            </w:r>
            <w:r w:rsidR="007F3F21" w:rsidRPr="00965B44">
              <w:rPr>
                <w:sz w:val="24"/>
                <w:szCs w:val="24"/>
              </w:rPr>
              <w:t xml:space="preserve"> </w:t>
            </w:r>
            <w:r w:rsidRPr="00965B44">
              <w:rPr>
                <w:sz w:val="24"/>
                <w:szCs w:val="24"/>
              </w:rPr>
              <w:t>Mokiniai atsistoja į bendrą ratą ir paeiliui išsiskaičiuoja nuo 1 iki 4. Visi pirmieji numeriai yra pirma komanda, visi antrieji – antra, tretieji – trečia, ketvirtieji – ketvirta. Mokytojas yra paruošęs keturis popieriaus lapus, kuriuose nupiešta po vieną stichiją. Mokiniai išsitraukia lapą, jo neatskleisdami kitoms draugų komandoms.</w:t>
            </w:r>
            <w:r w:rsidR="007F3F21" w:rsidRPr="00965B44">
              <w:rPr>
                <w:sz w:val="24"/>
                <w:szCs w:val="24"/>
              </w:rPr>
              <w:t xml:space="preserve"> </w:t>
            </w:r>
            <w:r w:rsidRPr="00965B44">
              <w:rPr>
                <w:sz w:val="24"/>
                <w:szCs w:val="24"/>
              </w:rPr>
              <w:t xml:space="preserve">Mokiniai kuria improvizacines kompozicijas. </w:t>
            </w:r>
            <w:r w:rsidRPr="00965B44">
              <w:rPr>
                <w:sz w:val="24"/>
                <w:szCs w:val="24"/>
              </w:rPr>
              <w:lastRenderedPageBreak/>
              <w:t>Mokinių grupės paeiliui demonstruoja savo šokio etiudus, po pasirodymo stebintieji diskutuoja, kokią stichiją atskleidė pasirodę šokėjai, kokia tos</w:t>
            </w:r>
            <w:r w:rsidR="004049AE" w:rsidRPr="00965B44">
              <w:rPr>
                <w:sz w:val="24"/>
                <w:szCs w:val="24"/>
              </w:rPr>
              <w:t xml:space="preserve"> </w:t>
            </w:r>
            <w:r w:rsidRPr="00965B44">
              <w:rPr>
                <w:sz w:val="24"/>
                <w:szCs w:val="24"/>
              </w:rPr>
              <w:t>stichijos istorija buvo papasakota judesiu.</w:t>
            </w:r>
          </w:p>
        </w:tc>
        <w:tc>
          <w:tcPr>
            <w:tcW w:w="1138" w:type="dxa"/>
            <w:tcMar>
              <w:top w:w="113" w:type="dxa"/>
              <w:left w:w="113" w:type="dxa"/>
              <w:bottom w:w="113" w:type="dxa"/>
              <w:right w:w="113" w:type="dxa"/>
            </w:tcMar>
          </w:tcPr>
          <w:p w14:paraId="151AA028" w14:textId="6235F855" w:rsidR="00E32DA6" w:rsidRPr="00965B44" w:rsidRDefault="00D2140D" w:rsidP="00965B44">
            <w:pPr>
              <w:rPr>
                <w:sz w:val="24"/>
                <w:szCs w:val="24"/>
              </w:rPr>
            </w:pPr>
            <w:r w:rsidRPr="00965B44">
              <w:rPr>
                <w:sz w:val="24"/>
                <w:szCs w:val="24"/>
              </w:rPr>
              <w:lastRenderedPageBreak/>
              <w:t>15</w:t>
            </w:r>
            <w:r w:rsidR="004049AE" w:rsidRPr="00965B44">
              <w:rPr>
                <w:sz w:val="24"/>
                <w:szCs w:val="24"/>
              </w:rPr>
              <w:t xml:space="preserve"> </w:t>
            </w:r>
            <w:r w:rsidRPr="00965B44">
              <w:rPr>
                <w:sz w:val="24"/>
                <w:szCs w:val="24"/>
              </w:rPr>
              <w:t>min.</w:t>
            </w:r>
          </w:p>
        </w:tc>
      </w:tr>
      <w:tr w:rsidR="00E32DA6" w:rsidRPr="00965B44" w14:paraId="151AA031" w14:textId="77777777" w:rsidTr="00470B4E">
        <w:tc>
          <w:tcPr>
            <w:tcW w:w="1838" w:type="dxa"/>
            <w:tcMar>
              <w:top w:w="113" w:type="dxa"/>
              <w:left w:w="113" w:type="dxa"/>
              <w:bottom w:w="113" w:type="dxa"/>
              <w:right w:w="113" w:type="dxa"/>
            </w:tcMar>
          </w:tcPr>
          <w:p w14:paraId="151AA02B" w14:textId="2D6F4835" w:rsidR="00E32DA6" w:rsidRPr="00965B44" w:rsidRDefault="00D2140D" w:rsidP="00965B44">
            <w:pPr>
              <w:rPr>
                <w:sz w:val="24"/>
                <w:szCs w:val="24"/>
              </w:rPr>
            </w:pPr>
            <w:r w:rsidRPr="00965B44">
              <w:rPr>
                <w:sz w:val="24"/>
                <w:szCs w:val="24"/>
              </w:rPr>
              <w:t>Kūrybiškumo</w:t>
            </w:r>
            <w:r w:rsidR="00227F21">
              <w:rPr>
                <w:sz w:val="24"/>
                <w:szCs w:val="24"/>
              </w:rPr>
              <w:t>,</w:t>
            </w:r>
            <w:r w:rsidRPr="00965B44">
              <w:rPr>
                <w:sz w:val="24"/>
                <w:szCs w:val="24"/>
              </w:rPr>
              <w:t xml:space="preserve"> </w:t>
            </w:r>
            <w:r w:rsidR="00227F21">
              <w:rPr>
                <w:sz w:val="24"/>
                <w:szCs w:val="24"/>
              </w:rPr>
              <w:t>k</w:t>
            </w:r>
            <w:r w:rsidRPr="00965B44">
              <w:rPr>
                <w:sz w:val="24"/>
                <w:szCs w:val="24"/>
              </w:rPr>
              <w:t>ultūrinė</w:t>
            </w:r>
            <w:r w:rsidR="00227F21">
              <w:rPr>
                <w:sz w:val="24"/>
                <w:szCs w:val="24"/>
              </w:rPr>
              <w:t>,</w:t>
            </w:r>
            <w:r w:rsidRPr="00965B44">
              <w:rPr>
                <w:sz w:val="24"/>
                <w:szCs w:val="24"/>
              </w:rPr>
              <w:t xml:space="preserve"> </w:t>
            </w:r>
            <w:r w:rsidR="00227F21">
              <w:rPr>
                <w:sz w:val="24"/>
                <w:szCs w:val="24"/>
              </w:rPr>
              <w:t>p</w:t>
            </w:r>
            <w:r w:rsidRPr="00965B44">
              <w:rPr>
                <w:sz w:val="24"/>
                <w:szCs w:val="24"/>
              </w:rPr>
              <w:t>ažinimo</w:t>
            </w:r>
            <w:r w:rsidR="00227F21">
              <w:rPr>
                <w:sz w:val="24"/>
                <w:szCs w:val="24"/>
              </w:rPr>
              <w:t>,</w:t>
            </w:r>
            <w:r w:rsidRPr="00965B44">
              <w:rPr>
                <w:sz w:val="24"/>
                <w:szCs w:val="24"/>
              </w:rPr>
              <w:t xml:space="preserve"> </w:t>
            </w:r>
            <w:r w:rsidR="00227F21">
              <w:rPr>
                <w:sz w:val="24"/>
                <w:szCs w:val="24"/>
              </w:rPr>
              <w:t>p</w:t>
            </w:r>
            <w:r w:rsidRPr="00965B44">
              <w:rPr>
                <w:sz w:val="24"/>
                <w:szCs w:val="24"/>
              </w:rPr>
              <w:t>ilietiškumo</w:t>
            </w:r>
            <w:r w:rsidR="00227F21">
              <w:rPr>
                <w:sz w:val="24"/>
                <w:szCs w:val="24"/>
              </w:rPr>
              <w:t xml:space="preserve"> kompetencijos</w:t>
            </w:r>
          </w:p>
        </w:tc>
        <w:tc>
          <w:tcPr>
            <w:tcW w:w="2155" w:type="dxa"/>
            <w:tcMar>
              <w:top w:w="113" w:type="dxa"/>
              <w:left w:w="113" w:type="dxa"/>
              <w:bottom w:w="113" w:type="dxa"/>
              <w:right w:w="113" w:type="dxa"/>
            </w:tcMar>
          </w:tcPr>
          <w:p w14:paraId="151AA02C" w14:textId="2131E815" w:rsidR="00E32DA6" w:rsidRPr="00965B44" w:rsidRDefault="00D2140D" w:rsidP="00965B44">
            <w:pPr>
              <w:rPr>
                <w:sz w:val="24"/>
                <w:szCs w:val="24"/>
              </w:rPr>
            </w:pPr>
            <w:r w:rsidRPr="00965B44">
              <w:rPr>
                <w:sz w:val="24"/>
                <w:szCs w:val="24"/>
              </w:rPr>
              <w:t>A3</w:t>
            </w:r>
            <w:r w:rsidR="00965B44">
              <w:rPr>
                <w:sz w:val="24"/>
                <w:szCs w:val="24"/>
              </w:rPr>
              <w:t>.</w:t>
            </w:r>
            <w:r w:rsidRPr="00965B44">
              <w:rPr>
                <w:sz w:val="24"/>
                <w:szCs w:val="24"/>
              </w:rPr>
              <w:t xml:space="preserve"> Pasirenka šokio veiklą ir laikydamasis sceninio elgesio ir žiūrovo taisyklių ją įgyvendina kartu su kitais klasės ar mokyklos</w:t>
            </w:r>
            <w:r w:rsidR="00227F21">
              <w:rPr>
                <w:sz w:val="24"/>
                <w:szCs w:val="24"/>
              </w:rPr>
              <w:t xml:space="preserve"> </w:t>
            </w:r>
            <w:r w:rsidRPr="00965B44">
              <w:rPr>
                <w:sz w:val="24"/>
                <w:szCs w:val="24"/>
              </w:rPr>
              <w:t>renginyje.</w:t>
            </w:r>
          </w:p>
        </w:tc>
        <w:tc>
          <w:tcPr>
            <w:tcW w:w="4933" w:type="dxa"/>
            <w:tcMar>
              <w:top w:w="113" w:type="dxa"/>
              <w:left w:w="113" w:type="dxa"/>
              <w:bottom w:w="113" w:type="dxa"/>
              <w:right w:w="113" w:type="dxa"/>
            </w:tcMar>
          </w:tcPr>
          <w:p w14:paraId="151AA02F" w14:textId="2137B615" w:rsidR="00E32DA6" w:rsidRPr="00965B44" w:rsidRDefault="00D2140D" w:rsidP="00470B4E">
            <w:pPr>
              <w:jc w:val="both"/>
              <w:rPr>
                <w:sz w:val="24"/>
                <w:szCs w:val="24"/>
              </w:rPr>
            </w:pPr>
            <w:r w:rsidRPr="00965B44">
              <w:rPr>
                <w:sz w:val="24"/>
                <w:szCs w:val="24"/>
              </w:rPr>
              <w:t>Pristatydami išmoktą branlį arba sukurtą stichijos šokio kompoziciją mokiniai pasiskirsto vaidmenimis, vieni būna šokėjai, kiti – žiūrovai. Šokėjo –žiūrovo situacijose visi mokiniai pabūna abiejuose vaidmenyse. Jeigu kuris nors mokinys nenorėjo dalyvauti stichijos paveikslo kūrime, mokytojas paskatina papasakoti, kaip jis būtų įgyvendinęs minėtą temą ir pasiūlytų, kokie judesiai, jo manymu, būtų tinkamiausi. Būdami žiūrovais mokiniai mokosi žiūrovo elgesio taisyklių, prieš tai jas aptarę su mokytoju. Tuo pačiu žiūrovai tampa ir šokio kritikais, kai yra aptariamos atliktos užduotys. Galima paskatinti mokinius išbandyti ir muzikos režisieriaus vaidmenį, kai mokinys parenka muzika kūrybinės užduoties „Stichijos“ atlikimui.</w:t>
            </w:r>
            <w:r w:rsidR="007F3F21" w:rsidRPr="00965B44">
              <w:rPr>
                <w:sz w:val="24"/>
                <w:szCs w:val="24"/>
              </w:rPr>
              <w:t xml:space="preserve"> </w:t>
            </w:r>
            <w:r w:rsidRPr="00965B44">
              <w:rPr>
                <w:sz w:val="24"/>
                <w:szCs w:val="24"/>
              </w:rPr>
              <w:t>Arba kostiumų dailininko vaidmenį, kai sugalvoja</w:t>
            </w:r>
            <w:r w:rsidR="004049AE" w:rsidRPr="00965B44">
              <w:rPr>
                <w:sz w:val="24"/>
                <w:szCs w:val="24"/>
              </w:rPr>
              <w:t xml:space="preserve"> </w:t>
            </w:r>
            <w:r w:rsidRPr="00965B44">
              <w:rPr>
                <w:sz w:val="24"/>
                <w:szCs w:val="24"/>
              </w:rPr>
              <w:t>temai perteikti tinkamą kostiumo detalę.</w:t>
            </w:r>
          </w:p>
        </w:tc>
        <w:tc>
          <w:tcPr>
            <w:tcW w:w="1138" w:type="dxa"/>
            <w:tcMar>
              <w:top w:w="113" w:type="dxa"/>
              <w:left w:w="113" w:type="dxa"/>
              <w:bottom w:w="113" w:type="dxa"/>
              <w:right w:w="113" w:type="dxa"/>
            </w:tcMar>
          </w:tcPr>
          <w:p w14:paraId="151AA030" w14:textId="77777777" w:rsidR="00E32DA6" w:rsidRPr="00965B44" w:rsidRDefault="00D2140D" w:rsidP="00965B44">
            <w:pPr>
              <w:rPr>
                <w:sz w:val="24"/>
                <w:szCs w:val="24"/>
              </w:rPr>
            </w:pPr>
            <w:r w:rsidRPr="00965B44">
              <w:rPr>
                <w:sz w:val="24"/>
                <w:szCs w:val="24"/>
              </w:rPr>
              <w:t>10 min.</w:t>
            </w:r>
          </w:p>
        </w:tc>
      </w:tr>
      <w:tr w:rsidR="00E32DA6" w:rsidRPr="00965B44" w14:paraId="151AA036" w14:textId="77777777" w:rsidTr="00470B4E">
        <w:tc>
          <w:tcPr>
            <w:tcW w:w="1838" w:type="dxa"/>
            <w:tcMar>
              <w:top w:w="113" w:type="dxa"/>
              <w:left w:w="113" w:type="dxa"/>
              <w:bottom w:w="113" w:type="dxa"/>
              <w:right w:w="113" w:type="dxa"/>
            </w:tcMar>
          </w:tcPr>
          <w:p w14:paraId="151AA032" w14:textId="12A12468" w:rsidR="00E32DA6" w:rsidRPr="00965B44" w:rsidRDefault="00D2140D" w:rsidP="00965B44">
            <w:pPr>
              <w:rPr>
                <w:sz w:val="24"/>
                <w:szCs w:val="24"/>
              </w:rPr>
            </w:pPr>
            <w:r w:rsidRPr="00965B44">
              <w:rPr>
                <w:sz w:val="24"/>
                <w:szCs w:val="24"/>
              </w:rPr>
              <w:t>Pažinimo</w:t>
            </w:r>
            <w:r w:rsidR="00227F21">
              <w:rPr>
                <w:sz w:val="24"/>
                <w:szCs w:val="24"/>
              </w:rPr>
              <w:t>,</w:t>
            </w:r>
            <w:r w:rsidRPr="00965B44">
              <w:rPr>
                <w:sz w:val="24"/>
                <w:szCs w:val="24"/>
              </w:rPr>
              <w:t xml:space="preserve"> </w:t>
            </w:r>
            <w:r w:rsidR="00227F21">
              <w:rPr>
                <w:sz w:val="24"/>
                <w:szCs w:val="24"/>
              </w:rPr>
              <w:t>s</w:t>
            </w:r>
            <w:r w:rsidRPr="00965B44">
              <w:rPr>
                <w:sz w:val="24"/>
                <w:szCs w:val="24"/>
              </w:rPr>
              <w:t>ocialinė, emocinė</w:t>
            </w:r>
            <w:r w:rsidR="004049AE" w:rsidRPr="00965B44">
              <w:rPr>
                <w:sz w:val="24"/>
                <w:szCs w:val="24"/>
              </w:rPr>
              <w:t xml:space="preserve"> </w:t>
            </w:r>
            <w:r w:rsidRPr="00965B44">
              <w:rPr>
                <w:sz w:val="24"/>
                <w:szCs w:val="24"/>
              </w:rPr>
              <w:t>ir sveikos gyvensenos</w:t>
            </w:r>
            <w:r w:rsidR="00227F21">
              <w:rPr>
                <w:sz w:val="24"/>
                <w:szCs w:val="24"/>
              </w:rPr>
              <w:t xml:space="preserve"> kompetencijos</w:t>
            </w:r>
          </w:p>
        </w:tc>
        <w:tc>
          <w:tcPr>
            <w:tcW w:w="2155" w:type="dxa"/>
            <w:tcMar>
              <w:top w:w="113" w:type="dxa"/>
              <w:left w:w="113" w:type="dxa"/>
              <w:bottom w:w="113" w:type="dxa"/>
              <w:right w:w="113" w:type="dxa"/>
            </w:tcMar>
          </w:tcPr>
          <w:p w14:paraId="151AA033" w14:textId="636BBCC3" w:rsidR="00E32DA6" w:rsidRPr="00965B44" w:rsidRDefault="00D2140D" w:rsidP="00965B44">
            <w:pPr>
              <w:rPr>
                <w:sz w:val="24"/>
                <w:szCs w:val="24"/>
              </w:rPr>
            </w:pPr>
            <w:r w:rsidRPr="00965B44">
              <w:rPr>
                <w:sz w:val="24"/>
                <w:szCs w:val="24"/>
              </w:rPr>
              <w:t>A4</w:t>
            </w:r>
            <w:r w:rsidR="00965B44">
              <w:rPr>
                <w:sz w:val="24"/>
                <w:szCs w:val="24"/>
              </w:rPr>
              <w:t xml:space="preserve">. </w:t>
            </w:r>
            <w:r w:rsidRPr="00965B44">
              <w:rPr>
                <w:sz w:val="24"/>
                <w:szCs w:val="24"/>
              </w:rPr>
              <w:t>Įvardija per artimiausią laikotarpį įgytą šokio patirtį ir pasiekimus.</w:t>
            </w:r>
          </w:p>
        </w:tc>
        <w:tc>
          <w:tcPr>
            <w:tcW w:w="4933" w:type="dxa"/>
            <w:tcMar>
              <w:top w:w="113" w:type="dxa"/>
              <w:left w:w="113" w:type="dxa"/>
              <w:bottom w:w="113" w:type="dxa"/>
              <w:right w:w="113" w:type="dxa"/>
            </w:tcMar>
          </w:tcPr>
          <w:p w14:paraId="151AA034" w14:textId="77777777" w:rsidR="00E32DA6" w:rsidRPr="00965B44" w:rsidRDefault="00D2140D" w:rsidP="00470B4E">
            <w:pPr>
              <w:jc w:val="both"/>
              <w:rPr>
                <w:sz w:val="24"/>
                <w:szCs w:val="24"/>
              </w:rPr>
            </w:pPr>
            <w:r w:rsidRPr="00965B44">
              <w:rPr>
                <w:sz w:val="24"/>
                <w:szCs w:val="24"/>
              </w:rPr>
              <w:t>Mokiniai vertina savo veiklą šokio pamokoje pagal mokytojo pateiktus kriterijus. Galimi įvairūs būdai, pavyzdžiui, žymėjimas spalvomis (raudona</w:t>
            </w:r>
            <w:bookmarkStart w:id="388" w:name="_Hlk218185818"/>
            <w:r w:rsidRPr="00965B44">
              <w:rPr>
                <w:sz w:val="24"/>
                <w:szCs w:val="24"/>
              </w:rPr>
              <w:t xml:space="preserve"> – </w:t>
            </w:r>
            <w:bookmarkEnd w:id="388"/>
            <w:r w:rsidRPr="00965B44">
              <w:rPr>
                <w:sz w:val="24"/>
                <w:szCs w:val="24"/>
              </w:rPr>
              <w:t>nepavyksta, geltona – sekasi neblogai, bet yra ką tobulinti, žalia – atlieku puikiai) ar kitais sutartiniais ženklais. Mokiniai savo veiklos įsivertinimus prie žymėjimų gali pakomentuoti žodžiu arba raštu.</w:t>
            </w:r>
          </w:p>
        </w:tc>
        <w:tc>
          <w:tcPr>
            <w:tcW w:w="1138" w:type="dxa"/>
            <w:tcMar>
              <w:top w:w="113" w:type="dxa"/>
              <w:left w:w="113" w:type="dxa"/>
              <w:bottom w:w="113" w:type="dxa"/>
              <w:right w:w="113" w:type="dxa"/>
            </w:tcMar>
          </w:tcPr>
          <w:p w14:paraId="151AA035" w14:textId="77777777" w:rsidR="00E32DA6" w:rsidRPr="00965B44" w:rsidRDefault="00D2140D" w:rsidP="00965B44">
            <w:pPr>
              <w:rPr>
                <w:sz w:val="24"/>
                <w:szCs w:val="24"/>
              </w:rPr>
            </w:pPr>
            <w:r w:rsidRPr="00965B44">
              <w:rPr>
                <w:sz w:val="24"/>
                <w:szCs w:val="24"/>
              </w:rPr>
              <w:t>5 min.</w:t>
            </w:r>
          </w:p>
        </w:tc>
      </w:tr>
    </w:tbl>
    <w:p w14:paraId="151AA037" w14:textId="77777777" w:rsidR="00E32DA6" w:rsidRPr="006C0F80" w:rsidRDefault="00E32DA6" w:rsidP="007F3F21">
      <w:pPr>
        <w:pStyle w:val="Pagrindinistekstas"/>
      </w:pPr>
    </w:p>
    <w:p w14:paraId="151AA038" w14:textId="77777777" w:rsidR="00E32DA6" w:rsidRPr="006C0F80" w:rsidRDefault="00E32DA6" w:rsidP="007F3F21">
      <w:pPr>
        <w:pStyle w:val="Pagrindinistekstas"/>
      </w:pPr>
    </w:p>
    <w:p w14:paraId="151AA039" w14:textId="4AFE54CA" w:rsidR="00E32DA6" w:rsidRPr="006C0F80" w:rsidRDefault="00D2140D" w:rsidP="00470B4E">
      <w:pPr>
        <w:pStyle w:val="Antrat4"/>
      </w:pPr>
      <w:r w:rsidRPr="006C0F80">
        <w:t>3</w:t>
      </w:r>
      <w:r w:rsidR="00227F21" w:rsidRPr="00965B44">
        <w:t>–</w:t>
      </w:r>
      <w:r w:rsidRPr="006C0F80">
        <w:t>4</w:t>
      </w:r>
      <w:r w:rsidRPr="006C0F80">
        <w:rPr>
          <w:spacing w:val="-1"/>
        </w:rPr>
        <w:t xml:space="preserve"> </w:t>
      </w:r>
      <w:r w:rsidRPr="006C0F80">
        <w:t>klasė.</w:t>
      </w:r>
    </w:p>
    <w:p w14:paraId="151AA03A" w14:textId="1A07AD44" w:rsidR="00E32DA6" w:rsidRDefault="0074122A" w:rsidP="00470B4E">
      <w:pPr>
        <w:rPr>
          <w:sz w:val="24"/>
          <w:szCs w:val="24"/>
        </w:rPr>
      </w:pPr>
      <w:r>
        <w:rPr>
          <w:b/>
          <w:sz w:val="24"/>
          <w:szCs w:val="24"/>
        </w:rPr>
        <w:t xml:space="preserve"> </w:t>
      </w:r>
      <w:r w:rsidR="00D2140D" w:rsidRPr="006C0F80">
        <w:rPr>
          <w:b/>
          <w:sz w:val="24"/>
          <w:szCs w:val="24"/>
        </w:rPr>
        <w:t>Šokio supratimas</w:t>
      </w:r>
      <w:r w:rsidR="00D2140D" w:rsidRPr="006C0F80">
        <w:rPr>
          <w:b/>
          <w:spacing w:val="1"/>
          <w:sz w:val="24"/>
          <w:szCs w:val="24"/>
        </w:rPr>
        <w:t xml:space="preserve"> </w:t>
      </w:r>
      <w:r w:rsidR="00D2140D" w:rsidRPr="006C0F80">
        <w:rPr>
          <w:b/>
          <w:sz w:val="24"/>
          <w:szCs w:val="24"/>
        </w:rPr>
        <w:t>ir vertinimas.</w:t>
      </w:r>
      <w:r w:rsidR="00D2140D" w:rsidRPr="006C0F80">
        <w:rPr>
          <w:b/>
          <w:spacing w:val="1"/>
          <w:sz w:val="24"/>
          <w:szCs w:val="24"/>
        </w:rPr>
        <w:t xml:space="preserve"> </w:t>
      </w:r>
      <w:r w:rsidR="00D2140D" w:rsidRPr="006C0F80">
        <w:rPr>
          <w:sz w:val="24"/>
          <w:szCs w:val="24"/>
        </w:rPr>
        <w:t>Prie užduoties</w:t>
      </w:r>
      <w:r w:rsidR="00D2140D" w:rsidRPr="006C0F80">
        <w:rPr>
          <w:spacing w:val="1"/>
          <w:sz w:val="24"/>
          <w:szCs w:val="24"/>
        </w:rPr>
        <w:t xml:space="preserve"> </w:t>
      </w:r>
      <w:r w:rsidR="00D2140D" w:rsidRPr="006C0F80">
        <w:rPr>
          <w:sz w:val="24"/>
          <w:szCs w:val="24"/>
        </w:rPr>
        <w:t>nurodoma trukmė yra orientacinis</w:t>
      </w:r>
      <w:r w:rsidR="00D2140D" w:rsidRPr="006C0F80">
        <w:rPr>
          <w:spacing w:val="1"/>
          <w:sz w:val="24"/>
          <w:szCs w:val="24"/>
        </w:rPr>
        <w:t xml:space="preserve"> </w:t>
      </w:r>
      <w:r w:rsidR="00D2140D" w:rsidRPr="006C0F80">
        <w:rPr>
          <w:sz w:val="24"/>
          <w:szCs w:val="24"/>
        </w:rPr>
        <w:t>laikas</w:t>
      </w:r>
      <w:r w:rsidR="00227F21">
        <w:rPr>
          <w:sz w:val="24"/>
          <w:szCs w:val="24"/>
        </w:rPr>
        <w:t>,</w:t>
      </w:r>
      <w:r w:rsidR="00D2140D" w:rsidRPr="006C0F80">
        <w:rPr>
          <w:sz w:val="24"/>
          <w:szCs w:val="24"/>
        </w:rPr>
        <w:t xml:space="preserve"> per kurį</w:t>
      </w:r>
      <w:r w:rsidR="00D2140D" w:rsidRPr="006C0F80">
        <w:rPr>
          <w:spacing w:val="-57"/>
          <w:sz w:val="24"/>
          <w:szCs w:val="24"/>
        </w:rPr>
        <w:t xml:space="preserve"> </w:t>
      </w:r>
      <w:r>
        <w:rPr>
          <w:spacing w:val="-57"/>
          <w:sz w:val="24"/>
          <w:szCs w:val="24"/>
        </w:rPr>
        <w:t xml:space="preserve">     </w:t>
      </w:r>
      <w:r w:rsidR="00D2140D" w:rsidRPr="006C0F80">
        <w:rPr>
          <w:sz w:val="24"/>
          <w:szCs w:val="24"/>
        </w:rPr>
        <w:t>mokiniai</w:t>
      </w:r>
      <w:r w:rsidR="00D2140D" w:rsidRPr="006C0F80">
        <w:rPr>
          <w:spacing w:val="-3"/>
          <w:sz w:val="24"/>
          <w:szCs w:val="24"/>
        </w:rPr>
        <w:t xml:space="preserve"> </w:t>
      </w:r>
      <w:r w:rsidR="00D2140D" w:rsidRPr="006C0F80">
        <w:rPr>
          <w:sz w:val="24"/>
          <w:szCs w:val="24"/>
        </w:rPr>
        <w:t>gali</w:t>
      </w:r>
      <w:r w:rsidR="00D2140D" w:rsidRPr="006C0F80">
        <w:rPr>
          <w:spacing w:val="-2"/>
          <w:sz w:val="24"/>
          <w:szCs w:val="24"/>
        </w:rPr>
        <w:t xml:space="preserve"> </w:t>
      </w:r>
      <w:r w:rsidR="00D2140D" w:rsidRPr="006C0F80">
        <w:rPr>
          <w:sz w:val="24"/>
          <w:szCs w:val="24"/>
        </w:rPr>
        <w:t>atlikti</w:t>
      </w:r>
      <w:r w:rsidR="00D2140D" w:rsidRPr="006C0F80">
        <w:rPr>
          <w:spacing w:val="-2"/>
          <w:sz w:val="24"/>
          <w:szCs w:val="24"/>
        </w:rPr>
        <w:t xml:space="preserve"> </w:t>
      </w:r>
      <w:r w:rsidR="00D2140D" w:rsidRPr="006C0F80">
        <w:rPr>
          <w:sz w:val="24"/>
          <w:szCs w:val="24"/>
        </w:rPr>
        <w:t>šią</w:t>
      </w:r>
      <w:r w:rsidR="00D2140D" w:rsidRPr="006C0F80">
        <w:rPr>
          <w:spacing w:val="-2"/>
          <w:sz w:val="24"/>
          <w:szCs w:val="24"/>
        </w:rPr>
        <w:t xml:space="preserve"> </w:t>
      </w:r>
      <w:r w:rsidR="00D2140D" w:rsidRPr="006C0F80">
        <w:rPr>
          <w:sz w:val="24"/>
          <w:szCs w:val="24"/>
        </w:rPr>
        <w:t>užduotį.</w:t>
      </w:r>
    </w:p>
    <w:p w14:paraId="160C6CCF" w14:textId="77777777" w:rsidR="00965B44" w:rsidRPr="006C0F80" w:rsidRDefault="00965B44" w:rsidP="00965B44">
      <w:pPr>
        <w:ind w:firstLine="720"/>
        <w:rPr>
          <w:sz w:val="24"/>
          <w:szCs w:val="24"/>
        </w:rPr>
      </w:pPr>
    </w:p>
    <w:tbl>
      <w:tblPr>
        <w:tblStyle w:val="TableNormal1"/>
        <w:tblW w:w="10066"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827"/>
        <w:gridCol w:w="2835"/>
        <w:gridCol w:w="4111"/>
        <w:gridCol w:w="1293"/>
      </w:tblGrid>
      <w:tr w:rsidR="00E32DA6" w:rsidRPr="00965B44" w14:paraId="151AA040" w14:textId="77777777" w:rsidTr="00470B4E">
        <w:tc>
          <w:tcPr>
            <w:tcW w:w="1827" w:type="dxa"/>
            <w:shd w:val="clear" w:color="auto" w:fill="F2F2F2" w:themeFill="background1" w:themeFillShade="F2"/>
            <w:tcMar>
              <w:top w:w="113" w:type="dxa"/>
              <w:left w:w="113" w:type="dxa"/>
              <w:bottom w:w="113" w:type="dxa"/>
              <w:right w:w="113" w:type="dxa"/>
            </w:tcMar>
          </w:tcPr>
          <w:p w14:paraId="151AA03B" w14:textId="77777777" w:rsidR="00E32DA6" w:rsidRPr="00470B4E" w:rsidRDefault="00D2140D" w:rsidP="00470B4E">
            <w:pPr>
              <w:jc w:val="center"/>
              <w:rPr>
                <w:b/>
                <w:bCs/>
                <w:sz w:val="24"/>
                <w:szCs w:val="24"/>
              </w:rPr>
            </w:pPr>
            <w:r w:rsidRPr="00470B4E">
              <w:rPr>
                <w:b/>
                <w:bCs/>
                <w:sz w:val="24"/>
                <w:szCs w:val="24"/>
              </w:rPr>
              <w:t>Ugdoma kompetencija</w:t>
            </w:r>
          </w:p>
        </w:tc>
        <w:tc>
          <w:tcPr>
            <w:tcW w:w="2835" w:type="dxa"/>
            <w:shd w:val="clear" w:color="auto" w:fill="F2F2F2" w:themeFill="background1" w:themeFillShade="F2"/>
            <w:tcMar>
              <w:top w:w="113" w:type="dxa"/>
              <w:left w:w="113" w:type="dxa"/>
              <w:bottom w:w="113" w:type="dxa"/>
              <w:right w:w="113" w:type="dxa"/>
            </w:tcMar>
          </w:tcPr>
          <w:p w14:paraId="151AA03C" w14:textId="77777777" w:rsidR="00E32DA6" w:rsidRPr="00470B4E" w:rsidRDefault="00D2140D" w:rsidP="00470B4E">
            <w:pPr>
              <w:jc w:val="center"/>
              <w:rPr>
                <w:b/>
                <w:bCs/>
                <w:sz w:val="24"/>
                <w:szCs w:val="24"/>
              </w:rPr>
            </w:pPr>
            <w:r w:rsidRPr="00470B4E">
              <w:rPr>
                <w:b/>
                <w:bCs/>
                <w:sz w:val="24"/>
                <w:szCs w:val="24"/>
              </w:rPr>
              <w:t>Pasiekimas</w:t>
            </w:r>
          </w:p>
        </w:tc>
        <w:tc>
          <w:tcPr>
            <w:tcW w:w="4111" w:type="dxa"/>
            <w:shd w:val="clear" w:color="auto" w:fill="F2F2F2" w:themeFill="background1" w:themeFillShade="F2"/>
            <w:tcMar>
              <w:top w:w="113" w:type="dxa"/>
              <w:left w:w="113" w:type="dxa"/>
              <w:bottom w:w="113" w:type="dxa"/>
              <w:right w:w="113" w:type="dxa"/>
            </w:tcMar>
          </w:tcPr>
          <w:p w14:paraId="151AA03D" w14:textId="77777777" w:rsidR="00E32DA6" w:rsidRPr="00470B4E" w:rsidRDefault="00D2140D" w:rsidP="00470B4E">
            <w:pPr>
              <w:jc w:val="center"/>
              <w:rPr>
                <w:b/>
                <w:bCs/>
                <w:sz w:val="24"/>
                <w:szCs w:val="24"/>
              </w:rPr>
            </w:pPr>
            <w:r w:rsidRPr="00470B4E">
              <w:rPr>
                <w:b/>
                <w:bCs/>
                <w:sz w:val="24"/>
                <w:szCs w:val="24"/>
              </w:rPr>
              <w:t>Užduotis</w:t>
            </w:r>
          </w:p>
        </w:tc>
        <w:tc>
          <w:tcPr>
            <w:tcW w:w="1293" w:type="dxa"/>
            <w:shd w:val="clear" w:color="auto" w:fill="F2F2F2" w:themeFill="background1" w:themeFillShade="F2"/>
            <w:tcMar>
              <w:top w:w="113" w:type="dxa"/>
              <w:left w:w="113" w:type="dxa"/>
              <w:bottom w:w="113" w:type="dxa"/>
              <w:right w:w="113" w:type="dxa"/>
            </w:tcMar>
          </w:tcPr>
          <w:p w14:paraId="151AA03F" w14:textId="6C1E2E45" w:rsidR="00E32DA6" w:rsidRPr="00470B4E" w:rsidRDefault="00D2140D" w:rsidP="00470B4E">
            <w:pPr>
              <w:jc w:val="center"/>
              <w:rPr>
                <w:b/>
                <w:bCs/>
                <w:sz w:val="24"/>
                <w:szCs w:val="24"/>
              </w:rPr>
            </w:pPr>
            <w:r w:rsidRPr="00470B4E">
              <w:rPr>
                <w:b/>
                <w:bCs/>
                <w:sz w:val="24"/>
                <w:szCs w:val="24"/>
              </w:rPr>
              <w:t>Trukmė</w:t>
            </w:r>
          </w:p>
        </w:tc>
      </w:tr>
      <w:tr w:rsidR="00AC426D" w:rsidRPr="00965B44" w14:paraId="151AA047" w14:textId="77777777" w:rsidTr="00470B4E">
        <w:tc>
          <w:tcPr>
            <w:tcW w:w="1827" w:type="dxa"/>
            <w:tcMar>
              <w:top w:w="113" w:type="dxa"/>
              <w:left w:w="113" w:type="dxa"/>
              <w:bottom w:w="113" w:type="dxa"/>
              <w:right w:w="113" w:type="dxa"/>
            </w:tcMar>
          </w:tcPr>
          <w:p w14:paraId="207F4A15" w14:textId="470D3AAE" w:rsidR="00AC426D" w:rsidRDefault="00AC426D" w:rsidP="00965B44">
            <w:pPr>
              <w:rPr>
                <w:sz w:val="24"/>
                <w:szCs w:val="24"/>
              </w:rPr>
            </w:pPr>
            <w:r w:rsidRPr="00965B44">
              <w:rPr>
                <w:sz w:val="24"/>
                <w:szCs w:val="24"/>
              </w:rPr>
              <w:t>Pažinimo</w:t>
            </w:r>
            <w:r w:rsidR="00227F21">
              <w:rPr>
                <w:sz w:val="24"/>
                <w:szCs w:val="24"/>
              </w:rPr>
              <w:t>,</w:t>
            </w:r>
            <w:r w:rsidRPr="00965B44">
              <w:rPr>
                <w:sz w:val="24"/>
                <w:szCs w:val="24"/>
              </w:rPr>
              <w:t xml:space="preserve"> </w:t>
            </w:r>
            <w:r w:rsidR="00227F21">
              <w:rPr>
                <w:sz w:val="24"/>
                <w:szCs w:val="24"/>
              </w:rPr>
              <w:t>k</w:t>
            </w:r>
            <w:r w:rsidRPr="00965B44">
              <w:rPr>
                <w:sz w:val="24"/>
                <w:szCs w:val="24"/>
              </w:rPr>
              <w:t>ultūrinė</w:t>
            </w:r>
            <w:r w:rsidR="00227F21">
              <w:rPr>
                <w:sz w:val="24"/>
                <w:szCs w:val="24"/>
              </w:rPr>
              <w:t>,</w:t>
            </w:r>
            <w:r w:rsidRPr="00965B44">
              <w:rPr>
                <w:sz w:val="24"/>
                <w:szCs w:val="24"/>
              </w:rPr>
              <w:t xml:space="preserve"> </w:t>
            </w:r>
            <w:r w:rsidR="00227F21">
              <w:rPr>
                <w:sz w:val="24"/>
                <w:szCs w:val="24"/>
              </w:rPr>
              <w:t>k</w:t>
            </w:r>
            <w:r w:rsidRPr="00965B44">
              <w:rPr>
                <w:sz w:val="24"/>
                <w:szCs w:val="24"/>
              </w:rPr>
              <w:t>omunikavim</w:t>
            </w:r>
            <w:r w:rsidR="004049AE" w:rsidRPr="00965B44">
              <w:rPr>
                <w:sz w:val="24"/>
                <w:szCs w:val="24"/>
              </w:rPr>
              <w:t>o</w:t>
            </w:r>
            <w:r w:rsidR="00227F21">
              <w:rPr>
                <w:sz w:val="24"/>
                <w:szCs w:val="24"/>
              </w:rPr>
              <w:t>,</w:t>
            </w:r>
            <w:r w:rsidR="004049AE" w:rsidRPr="00965B44">
              <w:rPr>
                <w:sz w:val="24"/>
                <w:szCs w:val="24"/>
              </w:rPr>
              <w:t xml:space="preserve"> </w:t>
            </w:r>
            <w:r w:rsidR="00227F21">
              <w:rPr>
                <w:sz w:val="24"/>
                <w:szCs w:val="24"/>
              </w:rPr>
              <w:t>k</w:t>
            </w:r>
            <w:r w:rsidRPr="00965B44">
              <w:rPr>
                <w:sz w:val="24"/>
                <w:szCs w:val="24"/>
              </w:rPr>
              <w:t>ūrybiškumo</w:t>
            </w:r>
          </w:p>
          <w:p w14:paraId="151AA041" w14:textId="7E138522" w:rsidR="00227F21" w:rsidRPr="00965B44" w:rsidRDefault="00227F21" w:rsidP="00965B44">
            <w:pPr>
              <w:rPr>
                <w:sz w:val="24"/>
                <w:szCs w:val="24"/>
              </w:rPr>
            </w:pPr>
            <w:r>
              <w:rPr>
                <w:sz w:val="24"/>
                <w:szCs w:val="24"/>
              </w:rPr>
              <w:t>kompetencijos</w:t>
            </w:r>
          </w:p>
        </w:tc>
        <w:tc>
          <w:tcPr>
            <w:tcW w:w="2835" w:type="dxa"/>
            <w:tcMar>
              <w:top w:w="113" w:type="dxa"/>
              <w:left w:w="113" w:type="dxa"/>
              <w:bottom w:w="113" w:type="dxa"/>
              <w:right w:w="113" w:type="dxa"/>
            </w:tcMar>
          </w:tcPr>
          <w:p w14:paraId="71CFAD51" w14:textId="07B82D2D" w:rsidR="00AC426D" w:rsidRPr="00965B44" w:rsidRDefault="00AC426D" w:rsidP="00470B4E">
            <w:pPr>
              <w:jc w:val="both"/>
              <w:rPr>
                <w:sz w:val="24"/>
                <w:szCs w:val="24"/>
              </w:rPr>
            </w:pPr>
            <w:r w:rsidRPr="00965B44">
              <w:rPr>
                <w:sz w:val="24"/>
                <w:szCs w:val="24"/>
              </w:rPr>
              <w:t>B1</w:t>
            </w:r>
            <w:r w:rsidR="00227F21">
              <w:rPr>
                <w:sz w:val="24"/>
                <w:szCs w:val="24"/>
              </w:rPr>
              <w:t>.</w:t>
            </w:r>
            <w:r w:rsidRPr="00965B44">
              <w:rPr>
                <w:sz w:val="24"/>
                <w:szCs w:val="24"/>
              </w:rPr>
              <w:t xml:space="preserve"> Nusako savo sukurto ir draugų sukurto šokio tempą,</w:t>
            </w:r>
            <w:r w:rsidR="004049AE" w:rsidRPr="00965B44">
              <w:rPr>
                <w:sz w:val="24"/>
                <w:szCs w:val="24"/>
              </w:rPr>
              <w:t xml:space="preserve"> </w:t>
            </w:r>
            <w:r w:rsidRPr="00965B44">
              <w:rPr>
                <w:sz w:val="24"/>
                <w:szCs w:val="24"/>
              </w:rPr>
              <w:t>panaudotus šokio</w:t>
            </w:r>
            <w:r w:rsidR="004049AE" w:rsidRPr="00965B44">
              <w:rPr>
                <w:sz w:val="24"/>
                <w:szCs w:val="24"/>
              </w:rPr>
              <w:t xml:space="preserve"> </w:t>
            </w:r>
            <w:r w:rsidRPr="00965B44">
              <w:rPr>
                <w:sz w:val="24"/>
                <w:szCs w:val="24"/>
              </w:rPr>
              <w:t>erdvės lygius ir</w:t>
            </w:r>
            <w:r w:rsidR="004049AE" w:rsidRPr="00965B44">
              <w:rPr>
                <w:sz w:val="24"/>
                <w:szCs w:val="24"/>
              </w:rPr>
              <w:t xml:space="preserve"> </w:t>
            </w:r>
            <w:r w:rsidRPr="00965B44">
              <w:rPr>
                <w:sz w:val="24"/>
                <w:szCs w:val="24"/>
              </w:rPr>
              <w:t>kryptis, įvardija</w:t>
            </w:r>
            <w:r w:rsidR="004049AE" w:rsidRPr="00965B44">
              <w:rPr>
                <w:sz w:val="24"/>
                <w:szCs w:val="24"/>
              </w:rPr>
              <w:t xml:space="preserve"> </w:t>
            </w:r>
            <w:r w:rsidRPr="00965B44">
              <w:rPr>
                <w:sz w:val="24"/>
                <w:szCs w:val="24"/>
              </w:rPr>
              <w:t>atliktus šokio</w:t>
            </w:r>
            <w:r w:rsidR="004049AE" w:rsidRPr="00965B44">
              <w:rPr>
                <w:sz w:val="24"/>
                <w:szCs w:val="24"/>
              </w:rPr>
              <w:t xml:space="preserve"> </w:t>
            </w:r>
            <w:r w:rsidRPr="00965B44">
              <w:rPr>
                <w:sz w:val="24"/>
                <w:szCs w:val="24"/>
              </w:rPr>
              <w:t>judesius.</w:t>
            </w:r>
          </w:p>
          <w:p w14:paraId="2C2C2D71" w14:textId="3E6D72D4" w:rsidR="00AC426D" w:rsidRPr="00965B44" w:rsidRDefault="00AC426D" w:rsidP="00470B4E">
            <w:pPr>
              <w:jc w:val="both"/>
              <w:rPr>
                <w:sz w:val="24"/>
                <w:szCs w:val="24"/>
              </w:rPr>
            </w:pPr>
            <w:r w:rsidRPr="00965B44">
              <w:rPr>
                <w:sz w:val="24"/>
                <w:szCs w:val="24"/>
              </w:rPr>
              <w:t>B2</w:t>
            </w:r>
            <w:r w:rsidR="004049AE" w:rsidRPr="00965B44">
              <w:rPr>
                <w:sz w:val="24"/>
                <w:szCs w:val="24"/>
              </w:rPr>
              <w:t xml:space="preserve">. </w:t>
            </w:r>
            <w:r w:rsidRPr="00965B44">
              <w:rPr>
                <w:sz w:val="24"/>
                <w:szCs w:val="24"/>
              </w:rPr>
              <w:t>Paaiškina</w:t>
            </w:r>
            <w:r w:rsidR="004049AE" w:rsidRPr="00965B44">
              <w:rPr>
                <w:sz w:val="24"/>
                <w:szCs w:val="24"/>
              </w:rPr>
              <w:t xml:space="preserve"> </w:t>
            </w:r>
            <w:r w:rsidRPr="00965B44">
              <w:rPr>
                <w:sz w:val="24"/>
                <w:szCs w:val="24"/>
              </w:rPr>
              <w:t>savo</w:t>
            </w:r>
            <w:r w:rsidR="004049AE" w:rsidRPr="00965B44">
              <w:rPr>
                <w:sz w:val="24"/>
                <w:szCs w:val="24"/>
              </w:rPr>
              <w:t xml:space="preserve"> </w:t>
            </w:r>
            <w:r w:rsidRPr="00965B44">
              <w:rPr>
                <w:sz w:val="24"/>
                <w:szCs w:val="24"/>
              </w:rPr>
              <w:t>sukurto šokio temą ir</w:t>
            </w:r>
            <w:r w:rsidR="004049AE" w:rsidRPr="00965B44">
              <w:rPr>
                <w:sz w:val="24"/>
                <w:szCs w:val="24"/>
              </w:rPr>
              <w:t xml:space="preserve"> </w:t>
            </w:r>
            <w:r w:rsidRPr="00965B44">
              <w:rPr>
                <w:sz w:val="24"/>
                <w:szCs w:val="24"/>
              </w:rPr>
              <w:t>nuotaiką.</w:t>
            </w:r>
          </w:p>
          <w:p w14:paraId="151AA043" w14:textId="6EE034E9" w:rsidR="00AC426D" w:rsidRPr="00965B44" w:rsidRDefault="00AC426D" w:rsidP="00470B4E">
            <w:pPr>
              <w:jc w:val="both"/>
              <w:rPr>
                <w:sz w:val="24"/>
                <w:szCs w:val="24"/>
              </w:rPr>
            </w:pPr>
            <w:r w:rsidRPr="00965B44">
              <w:rPr>
                <w:sz w:val="24"/>
                <w:szCs w:val="24"/>
              </w:rPr>
              <w:t>B3</w:t>
            </w:r>
            <w:r w:rsidR="004049AE" w:rsidRPr="00965B44">
              <w:rPr>
                <w:sz w:val="24"/>
                <w:szCs w:val="24"/>
              </w:rPr>
              <w:t xml:space="preserve">. </w:t>
            </w:r>
            <w:r w:rsidRPr="00965B44">
              <w:rPr>
                <w:sz w:val="24"/>
                <w:szCs w:val="24"/>
              </w:rPr>
              <w:t>Vartodamas</w:t>
            </w:r>
            <w:r w:rsidR="004049AE" w:rsidRPr="00965B44">
              <w:rPr>
                <w:sz w:val="24"/>
                <w:szCs w:val="24"/>
              </w:rPr>
              <w:t xml:space="preserve"> </w:t>
            </w:r>
            <w:r w:rsidRPr="00965B44">
              <w:rPr>
                <w:sz w:val="24"/>
                <w:szCs w:val="24"/>
              </w:rPr>
              <w:t>elementarias</w:t>
            </w:r>
            <w:r w:rsidR="004049AE" w:rsidRPr="00965B44">
              <w:rPr>
                <w:sz w:val="24"/>
                <w:szCs w:val="24"/>
              </w:rPr>
              <w:t xml:space="preserve"> </w:t>
            </w:r>
            <w:r w:rsidRPr="00965B44">
              <w:rPr>
                <w:sz w:val="24"/>
                <w:szCs w:val="24"/>
              </w:rPr>
              <w:t>šokio</w:t>
            </w:r>
            <w:r w:rsidR="004049AE" w:rsidRPr="00965B44">
              <w:rPr>
                <w:sz w:val="24"/>
                <w:szCs w:val="24"/>
              </w:rPr>
              <w:t xml:space="preserve"> </w:t>
            </w:r>
            <w:r w:rsidRPr="00965B44">
              <w:rPr>
                <w:sz w:val="24"/>
                <w:szCs w:val="24"/>
              </w:rPr>
              <w:t>sąvokas</w:t>
            </w:r>
            <w:r w:rsidR="004049AE" w:rsidRPr="00965B44">
              <w:rPr>
                <w:sz w:val="24"/>
                <w:szCs w:val="24"/>
              </w:rPr>
              <w:t xml:space="preserve"> </w:t>
            </w:r>
            <w:r w:rsidRPr="00965B44">
              <w:rPr>
                <w:sz w:val="24"/>
                <w:szCs w:val="24"/>
              </w:rPr>
              <w:lastRenderedPageBreak/>
              <w:t>išsako</w:t>
            </w:r>
            <w:r w:rsidR="004049AE" w:rsidRPr="00965B44">
              <w:rPr>
                <w:sz w:val="24"/>
                <w:szCs w:val="24"/>
              </w:rPr>
              <w:t xml:space="preserve"> </w:t>
            </w:r>
            <w:r w:rsidRPr="00965B44">
              <w:rPr>
                <w:sz w:val="24"/>
                <w:szCs w:val="24"/>
              </w:rPr>
              <w:t>įspūdžius,</w:t>
            </w:r>
            <w:r w:rsidR="004049AE" w:rsidRPr="00965B44">
              <w:rPr>
                <w:sz w:val="24"/>
                <w:szCs w:val="24"/>
              </w:rPr>
              <w:t xml:space="preserve"> </w:t>
            </w:r>
            <w:r w:rsidRPr="00965B44">
              <w:rPr>
                <w:sz w:val="24"/>
                <w:szCs w:val="24"/>
              </w:rPr>
              <w:t>kilusius</w:t>
            </w:r>
            <w:r w:rsidR="004049AE" w:rsidRPr="00965B44">
              <w:rPr>
                <w:sz w:val="24"/>
                <w:szCs w:val="24"/>
              </w:rPr>
              <w:t xml:space="preserve"> </w:t>
            </w:r>
            <w:r w:rsidRPr="00965B44">
              <w:rPr>
                <w:sz w:val="24"/>
                <w:szCs w:val="24"/>
              </w:rPr>
              <w:t>stebint šokio kūrinį.</w:t>
            </w:r>
          </w:p>
        </w:tc>
        <w:tc>
          <w:tcPr>
            <w:tcW w:w="4111" w:type="dxa"/>
            <w:tcMar>
              <w:top w:w="113" w:type="dxa"/>
              <w:left w:w="113" w:type="dxa"/>
              <w:bottom w:w="113" w:type="dxa"/>
              <w:right w:w="113" w:type="dxa"/>
            </w:tcMar>
          </w:tcPr>
          <w:p w14:paraId="151AA044" w14:textId="2A4BE4DD" w:rsidR="00AC426D" w:rsidRPr="00965B44" w:rsidRDefault="00AC426D" w:rsidP="00470B4E">
            <w:pPr>
              <w:jc w:val="both"/>
              <w:rPr>
                <w:sz w:val="24"/>
                <w:szCs w:val="24"/>
              </w:rPr>
            </w:pPr>
            <w:r w:rsidRPr="00965B44">
              <w:rPr>
                <w:sz w:val="24"/>
                <w:szCs w:val="24"/>
              </w:rPr>
              <w:lastRenderedPageBreak/>
              <w:t>Atlikus kūrybinę užduotį grupėse ,,Gamtos stichijos“, kviesti mokius aptarti, kokius judėjimo tempus, erdvės lygius ir kryptis panaudojo, kokius judesius atliko.</w:t>
            </w:r>
            <w:r w:rsidR="007F3F21" w:rsidRPr="00965B44">
              <w:rPr>
                <w:sz w:val="24"/>
                <w:szCs w:val="24"/>
              </w:rPr>
              <w:t xml:space="preserve"> </w:t>
            </w:r>
            <w:r w:rsidRPr="00965B44">
              <w:rPr>
                <w:sz w:val="24"/>
                <w:szCs w:val="24"/>
              </w:rPr>
              <w:t>Papasakoja, kokią pasirinktos stichijos nuotaiką</w:t>
            </w:r>
            <w:r w:rsidR="007F3F21" w:rsidRPr="00965B44">
              <w:rPr>
                <w:sz w:val="24"/>
                <w:szCs w:val="24"/>
              </w:rPr>
              <w:t xml:space="preserve"> </w:t>
            </w:r>
            <w:r w:rsidRPr="00965B44">
              <w:rPr>
                <w:sz w:val="24"/>
                <w:szCs w:val="24"/>
              </w:rPr>
              <w:t>norėjo perteikti ir kokius judesiu tam tikslui</w:t>
            </w:r>
            <w:r w:rsidR="007F3F21" w:rsidRPr="00965B44">
              <w:rPr>
                <w:sz w:val="24"/>
                <w:szCs w:val="24"/>
              </w:rPr>
              <w:t xml:space="preserve"> </w:t>
            </w:r>
            <w:r w:rsidRPr="00965B44">
              <w:rPr>
                <w:sz w:val="24"/>
                <w:szCs w:val="24"/>
              </w:rPr>
              <w:t>pasirinko.</w:t>
            </w:r>
            <w:r w:rsidR="007F3F21" w:rsidRPr="00965B44">
              <w:rPr>
                <w:sz w:val="24"/>
                <w:szCs w:val="24"/>
              </w:rPr>
              <w:t xml:space="preserve"> </w:t>
            </w:r>
            <w:r w:rsidRPr="00965B44">
              <w:rPr>
                <w:sz w:val="24"/>
                <w:szCs w:val="24"/>
              </w:rPr>
              <w:t>Išsako, ką galvoja apie draugų sukurtas</w:t>
            </w:r>
            <w:r w:rsidR="004049AE" w:rsidRPr="00965B44">
              <w:rPr>
                <w:sz w:val="24"/>
                <w:szCs w:val="24"/>
              </w:rPr>
              <w:t xml:space="preserve"> </w:t>
            </w:r>
            <w:r w:rsidRPr="00965B44">
              <w:rPr>
                <w:sz w:val="24"/>
                <w:szCs w:val="24"/>
              </w:rPr>
              <w:t>kompozicijas, perteikiančias kitas stichijas, išsako</w:t>
            </w:r>
            <w:r w:rsidR="004049AE" w:rsidRPr="00965B44">
              <w:rPr>
                <w:sz w:val="24"/>
                <w:szCs w:val="24"/>
              </w:rPr>
              <w:t xml:space="preserve"> </w:t>
            </w:r>
            <w:r w:rsidRPr="00965B44">
              <w:rPr>
                <w:sz w:val="24"/>
                <w:szCs w:val="24"/>
              </w:rPr>
              <w:t xml:space="preserve">savo nuomonę, </w:t>
            </w:r>
            <w:r w:rsidRPr="00965B44">
              <w:rPr>
                <w:sz w:val="24"/>
                <w:szCs w:val="24"/>
              </w:rPr>
              <w:lastRenderedPageBreak/>
              <w:t>paaiškindamas, kodėl taip galvoja.</w:t>
            </w:r>
          </w:p>
        </w:tc>
        <w:tc>
          <w:tcPr>
            <w:tcW w:w="1293" w:type="dxa"/>
            <w:tcMar>
              <w:top w:w="113" w:type="dxa"/>
              <w:left w:w="113" w:type="dxa"/>
              <w:bottom w:w="113" w:type="dxa"/>
              <w:right w:w="113" w:type="dxa"/>
            </w:tcMar>
          </w:tcPr>
          <w:p w14:paraId="151AA046" w14:textId="4477F313" w:rsidR="00AC426D" w:rsidRPr="00965B44" w:rsidRDefault="00AC426D" w:rsidP="00965B44">
            <w:pPr>
              <w:rPr>
                <w:sz w:val="24"/>
                <w:szCs w:val="24"/>
              </w:rPr>
            </w:pPr>
            <w:r w:rsidRPr="00965B44">
              <w:rPr>
                <w:sz w:val="24"/>
                <w:szCs w:val="24"/>
              </w:rPr>
              <w:lastRenderedPageBreak/>
              <w:t>15</w:t>
            </w:r>
            <w:r w:rsidR="004049AE" w:rsidRPr="00965B44">
              <w:rPr>
                <w:sz w:val="24"/>
                <w:szCs w:val="24"/>
              </w:rPr>
              <w:t xml:space="preserve"> </w:t>
            </w:r>
            <w:r w:rsidRPr="00965B44">
              <w:rPr>
                <w:sz w:val="24"/>
                <w:szCs w:val="24"/>
              </w:rPr>
              <w:t>min.</w:t>
            </w:r>
          </w:p>
        </w:tc>
      </w:tr>
    </w:tbl>
    <w:p w14:paraId="172EC849" w14:textId="58C83B91" w:rsidR="00AC426D" w:rsidDel="00A150BB" w:rsidRDefault="00AC426D" w:rsidP="00965B44">
      <w:pPr>
        <w:pStyle w:val="Antrat4"/>
        <w:tabs>
          <w:tab w:val="left" w:pos="481"/>
        </w:tabs>
        <w:rPr>
          <w:del w:id="389" w:author="Daiva Žitkevičienė" w:date="2026-01-02T12:03:00Z" w16du:dateUtc="2026-01-02T10:03:00Z"/>
        </w:rPr>
      </w:pPr>
    </w:p>
    <w:p w14:paraId="14A2017F" w14:textId="5D82B2CD" w:rsidR="00227F21" w:rsidDel="00A150BB" w:rsidRDefault="00227F21" w:rsidP="00965B44">
      <w:pPr>
        <w:pStyle w:val="Antrat4"/>
        <w:tabs>
          <w:tab w:val="left" w:pos="481"/>
        </w:tabs>
        <w:rPr>
          <w:del w:id="390" w:author="Daiva Žitkevičienė" w:date="2026-01-02T12:03:00Z" w16du:dateUtc="2026-01-02T10:03:00Z"/>
        </w:rPr>
      </w:pPr>
    </w:p>
    <w:p w14:paraId="7A123DF5" w14:textId="77777777" w:rsidR="00227F21" w:rsidDel="00A150BB" w:rsidRDefault="00227F21" w:rsidP="00965B44">
      <w:pPr>
        <w:pStyle w:val="Antrat4"/>
        <w:tabs>
          <w:tab w:val="left" w:pos="481"/>
        </w:tabs>
        <w:rPr>
          <w:del w:id="391" w:author="Daiva Žitkevičienė" w:date="2026-01-02T12:03:00Z" w16du:dateUtc="2026-01-02T10:03:00Z"/>
        </w:rPr>
      </w:pPr>
    </w:p>
    <w:p w14:paraId="5719990C" w14:textId="77777777" w:rsidR="00965B44" w:rsidRPr="006C0F80" w:rsidRDefault="00965B44" w:rsidP="00A150BB">
      <w:pPr>
        <w:pStyle w:val="Antrat4"/>
        <w:tabs>
          <w:tab w:val="left" w:pos="481"/>
        </w:tabs>
        <w:ind w:left="0"/>
        <w:pPrChange w:id="392" w:author="Daiva Žitkevičienė" w:date="2026-01-02T12:03:00Z" w16du:dateUtc="2026-01-02T10:03:00Z">
          <w:pPr>
            <w:pStyle w:val="Antrat4"/>
            <w:tabs>
              <w:tab w:val="left" w:pos="481"/>
            </w:tabs>
          </w:pPr>
        </w:pPrChange>
      </w:pPr>
    </w:p>
    <w:p w14:paraId="151AA085" w14:textId="6190F23C" w:rsidR="00E32DA6" w:rsidRPr="006C0F80" w:rsidRDefault="00965B44" w:rsidP="00470B4E">
      <w:pPr>
        <w:pStyle w:val="Antrat4"/>
        <w:tabs>
          <w:tab w:val="left" w:pos="481"/>
        </w:tabs>
      </w:pPr>
      <w:r>
        <w:t>3</w:t>
      </w:r>
      <w:r w:rsidR="00227F21" w:rsidRPr="00965B44">
        <w:t>–</w:t>
      </w:r>
      <w:r>
        <w:t xml:space="preserve">4 </w:t>
      </w:r>
      <w:r w:rsidR="00D2140D" w:rsidRPr="006C0F80">
        <w:t>klasė.</w:t>
      </w:r>
    </w:p>
    <w:p w14:paraId="151AA086" w14:textId="29EAC1FA" w:rsidR="00E32DA6" w:rsidRDefault="0074122A" w:rsidP="00470B4E">
      <w:pPr>
        <w:rPr>
          <w:sz w:val="24"/>
          <w:szCs w:val="24"/>
        </w:rPr>
      </w:pPr>
      <w:r>
        <w:rPr>
          <w:b/>
          <w:sz w:val="24"/>
          <w:szCs w:val="24"/>
        </w:rPr>
        <w:t xml:space="preserve"> </w:t>
      </w:r>
      <w:r w:rsidR="00D2140D" w:rsidRPr="006C0F80">
        <w:rPr>
          <w:b/>
          <w:sz w:val="24"/>
          <w:szCs w:val="24"/>
        </w:rPr>
        <w:t>Šokio</w:t>
      </w:r>
      <w:r w:rsidR="00D2140D" w:rsidRPr="006C0F80">
        <w:rPr>
          <w:b/>
          <w:spacing w:val="-12"/>
          <w:sz w:val="24"/>
          <w:szCs w:val="24"/>
        </w:rPr>
        <w:t xml:space="preserve"> </w:t>
      </w:r>
      <w:r w:rsidR="00D2140D" w:rsidRPr="006C0F80">
        <w:rPr>
          <w:b/>
          <w:sz w:val="24"/>
          <w:szCs w:val="24"/>
        </w:rPr>
        <w:t>reiškinių</w:t>
      </w:r>
      <w:r w:rsidR="00D2140D" w:rsidRPr="006C0F80">
        <w:rPr>
          <w:b/>
          <w:spacing w:val="-10"/>
          <w:sz w:val="24"/>
          <w:szCs w:val="24"/>
        </w:rPr>
        <w:t xml:space="preserve"> </w:t>
      </w:r>
      <w:r w:rsidR="00D2140D" w:rsidRPr="006C0F80">
        <w:rPr>
          <w:b/>
          <w:sz w:val="24"/>
          <w:szCs w:val="24"/>
        </w:rPr>
        <w:t>ir</w:t>
      </w:r>
      <w:r w:rsidR="00D2140D" w:rsidRPr="006C0F80">
        <w:rPr>
          <w:b/>
          <w:spacing w:val="-12"/>
          <w:sz w:val="24"/>
          <w:szCs w:val="24"/>
        </w:rPr>
        <w:t xml:space="preserve"> </w:t>
      </w:r>
      <w:r w:rsidR="00D2140D" w:rsidRPr="006C0F80">
        <w:rPr>
          <w:b/>
          <w:sz w:val="24"/>
          <w:szCs w:val="24"/>
        </w:rPr>
        <w:t>kontekstų</w:t>
      </w:r>
      <w:r w:rsidR="00D2140D" w:rsidRPr="006C0F80">
        <w:rPr>
          <w:b/>
          <w:spacing w:val="-10"/>
          <w:sz w:val="24"/>
          <w:szCs w:val="24"/>
        </w:rPr>
        <w:t xml:space="preserve"> </w:t>
      </w:r>
      <w:r w:rsidR="00D2140D" w:rsidRPr="006C0F80">
        <w:rPr>
          <w:b/>
          <w:sz w:val="24"/>
          <w:szCs w:val="24"/>
        </w:rPr>
        <w:t>pažinimas</w:t>
      </w:r>
      <w:r w:rsidR="00D2140D" w:rsidRPr="006C0F80">
        <w:rPr>
          <w:sz w:val="24"/>
          <w:szCs w:val="24"/>
        </w:rPr>
        <w:t>.</w:t>
      </w:r>
      <w:r w:rsidR="00D2140D" w:rsidRPr="006C0F80">
        <w:rPr>
          <w:spacing w:val="-12"/>
          <w:sz w:val="24"/>
          <w:szCs w:val="24"/>
        </w:rPr>
        <w:t xml:space="preserve"> </w:t>
      </w:r>
      <w:r w:rsidR="00D2140D" w:rsidRPr="006C0F80">
        <w:rPr>
          <w:sz w:val="24"/>
          <w:szCs w:val="24"/>
        </w:rPr>
        <w:t>Prie</w:t>
      </w:r>
      <w:r w:rsidR="00D2140D" w:rsidRPr="006C0F80">
        <w:rPr>
          <w:spacing w:val="-7"/>
          <w:sz w:val="24"/>
          <w:szCs w:val="24"/>
        </w:rPr>
        <w:t xml:space="preserve"> </w:t>
      </w:r>
      <w:r w:rsidR="00D2140D" w:rsidRPr="006C0F80">
        <w:rPr>
          <w:sz w:val="24"/>
          <w:szCs w:val="24"/>
        </w:rPr>
        <w:t>užduoties</w:t>
      </w:r>
      <w:r w:rsidR="00D2140D" w:rsidRPr="006C0F80">
        <w:rPr>
          <w:spacing w:val="-10"/>
          <w:sz w:val="24"/>
          <w:szCs w:val="24"/>
        </w:rPr>
        <w:t xml:space="preserve"> </w:t>
      </w:r>
      <w:r w:rsidR="00D2140D" w:rsidRPr="006C0F80">
        <w:rPr>
          <w:sz w:val="24"/>
          <w:szCs w:val="24"/>
        </w:rPr>
        <w:t>nurodoma</w:t>
      </w:r>
      <w:r w:rsidR="00D2140D" w:rsidRPr="006C0F80">
        <w:rPr>
          <w:spacing w:val="-8"/>
          <w:sz w:val="24"/>
          <w:szCs w:val="24"/>
        </w:rPr>
        <w:t xml:space="preserve"> </w:t>
      </w:r>
      <w:r w:rsidR="00D2140D" w:rsidRPr="006C0F80">
        <w:rPr>
          <w:sz w:val="24"/>
          <w:szCs w:val="24"/>
        </w:rPr>
        <w:t>trukmė</w:t>
      </w:r>
      <w:r w:rsidR="00D2140D" w:rsidRPr="006C0F80">
        <w:rPr>
          <w:spacing w:val="-7"/>
          <w:sz w:val="24"/>
          <w:szCs w:val="24"/>
        </w:rPr>
        <w:t xml:space="preserve"> </w:t>
      </w:r>
      <w:r w:rsidR="00D2140D" w:rsidRPr="006C0F80">
        <w:rPr>
          <w:sz w:val="24"/>
          <w:szCs w:val="24"/>
        </w:rPr>
        <w:t>yra</w:t>
      </w:r>
      <w:r w:rsidR="00D2140D" w:rsidRPr="006C0F80">
        <w:rPr>
          <w:spacing w:val="-13"/>
          <w:sz w:val="24"/>
          <w:szCs w:val="24"/>
        </w:rPr>
        <w:t xml:space="preserve"> </w:t>
      </w:r>
      <w:r w:rsidR="00D2140D" w:rsidRPr="006C0F80">
        <w:rPr>
          <w:sz w:val="24"/>
          <w:szCs w:val="24"/>
        </w:rPr>
        <w:t>orientacinis</w:t>
      </w:r>
      <w:r w:rsidR="00D2140D" w:rsidRPr="006C0F80">
        <w:rPr>
          <w:spacing w:val="-9"/>
          <w:sz w:val="24"/>
          <w:szCs w:val="24"/>
        </w:rPr>
        <w:t xml:space="preserve"> </w:t>
      </w:r>
      <w:r w:rsidR="00D2140D" w:rsidRPr="006C0F80">
        <w:rPr>
          <w:sz w:val="24"/>
          <w:szCs w:val="24"/>
        </w:rPr>
        <w:t>laikas,</w:t>
      </w:r>
      <w:r w:rsidR="00D2140D" w:rsidRPr="006C0F80">
        <w:rPr>
          <w:spacing w:val="-12"/>
          <w:sz w:val="24"/>
          <w:szCs w:val="24"/>
        </w:rPr>
        <w:t xml:space="preserve"> </w:t>
      </w:r>
      <w:r w:rsidR="00D2140D" w:rsidRPr="006C0F80">
        <w:rPr>
          <w:sz w:val="24"/>
          <w:szCs w:val="24"/>
        </w:rPr>
        <w:t>per</w:t>
      </w:r>
      <w:r w:rsidR="00227F21">
        <w:rPr>
          <w:sz w:val="24"/>
          <w:szCs w:val="24"/>
        </w:rPr>
        <w:t xml:space="preserve"> </w:t>
      </w:r>
      <w:r w:rsidR="00D2140D" w:rsidRPr="006C0F80">
        <w:rPr>
          <w:spacing w:val="-57"/>
          <w:sz w:val="24"/>
          <w:szCs w:val="24"/>
        </w:rPr>
        <w:t xml:space="preserve"> </w:t>
      </w:r>
      <w:r w:rsidR="00D2140D" w:rsidRPr="006C0F80">
        <w:rPr>
          <w:sz w:val="24"/>
          <w:szCs w:val="24"/>
        </w:rPr>
        <w:t>kurį</w:t>
      </w:r>
      <w:r w:rsidR="00D2140D" w:rsidRPr="006C0F80">
        <w:rPr>
          <w:spacing w:val="-3"/>
          <w:sz w:val="24"/>
          <w:szCs w:val="24"/>
        </w:rPr>
        <w:t xml:space="preserve"> </w:t>
      </w:r>
      <w:r w:rsidR="00D2140D" w:rsidRPr="006C0F80">
        <w:rPr>
          <w:sz w:val="24"/>
          <w:szCs w:val="24"/>
        </w:rPr>
        <w:t>mokiniai</w:t>
      </w:r>
      <w:r w:rsidR="00D2140D" w:rsidRPr="006C0F80">
        <w:rPr>
          <w:spacing w:val="-2"/>
          <w:sz w:val="24"/>
          <w:szCs w:val="24"/>
        </w:rPr>
        <w:t xml:space="preserve"> </w:t>
      </w:r>
      <w:r w:rsidR="00D2140D" w:rsidRPr="006C0F80">
        <w:rPr>
          <w:sz w:val="24"/>
          <w:szCs w:val="24"/>
        </w:rPr>
        <w:t>gali</w:t>
      </w:r>
      <w:r w:rsidR="00D2140D" w:rsidRPr="006C0F80">
        <w:rPr>
          <w:spacing w:val="-2"/>
          <w:sz w:val="24"/>
          <w:szCs w:val="24"/>
        </w:rPr>
        <w:t xml:space="preserve"> </w:t>
      </w:r>
      <w:r w:rsidR="00D2140D" w:rsidRPr="006C0F80">
        <w:rPr>
          <w:sz w:val="24"/>
          <w:szCs w:val="24"/>
        </w:rPr>
        <w:t>atlikti</w:t>
      </w:r>
      <w:r w:rsidR="00D2140D" w:rsidRPr="006C0F80">
        <w:rPr>
          <w:spacing w:val="-2"/>
          <w:sz w:val="24"/>
          <w:szCs w:val="24"/>
        </w:rPr>
        <w:t xml:space="preserve"> </w:t>
      </w:r>
      <w:r w:rsidR="00D2140D" w:rsidRPr="006C0F80">
        <w:rPr>
          <w:sz w:val="24"/>
          <w:szCs w:val="24"/>
        </w:rPr>
        <w:t>šią</w:t>
      </w:r>
      <w:r w:rsidR="00D2140D" w:rsidRPr="006C0F80">
        <w:rPr>
          <w:spacing w:val="-2"/>
          <w:sz w:val="24"/>
          <w:szCs w:val="24"/>
        </w:rPr>
        <w:t xml:space="preserve"> </w:t>
      </w:r>
      <w:r w:rsidR="00D2140D" w:rsidRPr="006C0F80">
        <w:rPr>
          <w:sz w:val="24"/>
          <w:szCs w:val="24"/>
        </w:rPr>
        <w:t>užduotį.</w:t>
      </w:r>
    </w:p>
    <w:p w14:paraId="4D78DCD2" w14:textId="77777777" w:rsidR="00965B44" w:rsidRPr="006C0F80" w:rsidRDefault="00965B44" w:rsidP="007F3F21">
      <w:pPr>
        <w:ind w:hanging="10"/>
        <w:rPr>
          <w:sz w:val="24"/>
          <w:szCs w:val="24"/>
        </w:rPr>
      </w:pPr>
    </w:p>
    <w:tbl>
      <w:tblPr>
        <w:tblStyle w:val="Table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68"/>
        <w:gridCol w:w="4820"/>
        <w:gridCol w:w="1137"/>
      </w:tblGrid>
      <w:tr w:rsidR="00E32DA6" w:rsidRPr="006C0F80" w14:paraId="151AA08D" w14:textId="77777777" w:rsidTr="00470B4E">
        <w:tc>
          <w:tcPr>
            <w:tcW w:w="1838" w:type="dxa"/>
            <w:shd w:val="clear" w:color="auto" w:fill="F2F2F2" w:themeFill="background1" w:themeFillShade="F2"/>
            <w:tcMar>
              <w:top w:w="113" w:type="dxa"/>
              <w:left w:w="113" w:type="dxa"/>
              <w:bottom w:w="113" w:type="dxa"/>
              <w:right w:w="113" w:type="dxa"/>
            </w:tcMar>
          </w:tcPr>
          <w:p w14:paraId="151AA087" w14:textId="77777777" w:rsidR="00E32DA6" w:rsidRPr="00470B4E" w:rsidRDefault="00D2140D" w:rsidP="00470B4E">
            <w:pPr>
              <w:jc w:val="center"/>
              <w:rPr>
                <w:b/>
                <w:bCs/>
                <w:sz w:val="24"/>
                <w:szCs w:val="24"/>
              </w:rPr>
            </w:pPr>
            <w:r w:rsidRPr="00470B4E">
              <w:rPr>
                <w:b/>
                <w:bCs/>
                <w:sz w:val="24"/>
                <w:szCs w:val="24"/>
              </w:rPr>
              <w:t>Ugdoma</w:t>
            </w:r>
          </w:p>
          <w:p w14:paraId="151AA088" w14:textId="77777777" w:rsidR="00E32DA6" w:rsidRPr="00470B4E" w:rsidRDefault="00D2140D" w:rsidP="00470B4E">
            <w:pPr>
              <w:jc w:val="center"/>
              <w:rPr>
                <w:b/>
                <w:bCs/>
                <w:sz w:val="24"/>
                <w:szCs w:val="24"/>
              </w:rPr>
            </w:pPr>
            <w:r w:rsidRPr="00470B4E">
              <w:rPr>
                <w:b/>
                <w:bCs/>
                <w:sz w:val="24"/>
                <w:szCs w:val="24"/>
              </w:rPr>
              <w:t>kompetencija</w:t>
            </w:r>
          </w:p>
        </w:tc>
        <w:tc>
          <w:tcPr>
            <w:tcW w:w="2268" w:type="dxa"/>
            <w:shd w:val="clear" w:color="auto" w:fill="F2F2F2" w:themeFill="background1" w:themeFillShade="F2"/>
            <w:tcMar>
              <w:top w:w="113" w:type="dxa"/>
              <w:left w:w="113" w:type="dxa"/>
              <w:bottom w:w="113" w:type="dxa"/>
              <w:right w:w="113" w:type="dxa"/>
            </w:tcMar>
          </w:tcPr>
          <w:p w14:paraId="151AA089" w14:textId="77777777" w:rsidR="00E32DA6" w:rsidRPr="00470B4E" w:rsidRDefault="00D2140D" w:rsidP="00470B4E">
            <w:pPr>
              <w:jc w:val="center"/>
              <w:rPr>
                <w:b/>
                <w:bCs/>
                <w:sz w:val="24"/>
                <w:szCs w:val="24"/>
              </w:rPr>
            </w:pPr>
            <w:r w:rsidRPr="00470B4E">
              <w:rPr>
                <w:b/>
                <w:bCs/>
                <w:sz w:val="24"/>
                <w:szCs w:val="24"/>
              </w:rPr>
              <w:t>Pasiekimas</w:t>
            </w:r>
          </w:p>
        </w:tc>
        <w:tc>
          <w:tcPr>
            <w:tcW w:w="4820" w:type="dxa"/>
            <w:shd w:val="clear" w:color="auto" w:fill="F2F2F2" w:themeFill="background1" w:themeFillShade="F2"/>
            <w:tcMar>
              <w:top w:w="113" w:type="dxa"/>
              <w:left w:w="113" w:type="dxa"/>
              <w:bottom w:w="113" w:type="dxa"/>
              <w:right w:w="113" w:type="dxa"/>
            </w:tcMar>
          </w:tcPr>
          <w:p w14:paraId="151AA08A" w14:textId="77777777" w:rsidR="00E32DA6" w:rsidRPr="00470B4E" w:rsidRDefault="00D2140D" w:rsidP="00470B4E">
            <w:pPr>
              <w:jc w:val="center"/>
              <w:rPr>
                <w:b/>
                <w:bCs/>
                <w:sz w:val="24"/>
                <w:szCs w:val="24"/>
              </w:rPr>
            </w:pPr>
            <w:r w:rsidRPr="00470B4E">
              <w:rPr>
                <w:b/>
                <w:bCs/>
                <w:sz w:val="24"/>
                <w:szCs w:val="24"/>
              </w:rPr>
              <w:t>Užduotis</w:t>
            </w:r>
          </w:p>
        </w:tc>
        <w:tc>
          <w:tcPr>
            <w:tcW w:w="1137" w:type="dxa"/>
            <w:shd w:val="clear" w:color="auto" w:fill="F2F2F2" w:themeFill="background1" w:themeFillShade="F2"/>
            <w:tcMar>
              <w:top w:w="113" w:type="dxa"/>
              <w:left w:w="113" w:type="dxa"/>
              <w:bottom w:w="113" w:type="dxa"/>
              <w:right w:w="113" w:type="dxa"/>
            </w:tcMar>
          </w:tcPr>
          <w:p w14:paraId="151AA08C" w14:textId="249C9C08" w:rsidR="00E32DA6" w:rsidRPr="00470B4E" w:rsidRDefault="00D2140D" w:rsidP="00470B4E">
            <w:pPr>
              <w:jc w:val="center"/>
              <w:rPr>
                <w:b/>
                <w:bCs/>
                <w:sz w:val="24"/>
                <w:szCs w:val="24"/>
              </w:rPr>
            </w:pPr>
            <w:r w:rsidRPr="00470B4E">
              <w:rPr>
                <w:b/>
                <w:bCs/>
                <w:sz w:val="24"/>
                <w:szCs w:val="24"/>
              </w:rPr>
              <w:t>Trukmė</w:t>
            </w:r>
          </w:p>
        </w:tc>
      </w:tr>
      <w:tr w:rsidR="007F3F21" w:rsidRPr="006C0F80" w14:paraId="151AA09C" w14:textId="77777777" w:rsidTr="00470B4E">
        <w:tc>
          <w:tcPr>
            <w:tcW w:w="1838" w:type="dxa"/>
            <w:tcMar>
              <w:top w:w="113" w:type="dxa"/>
              <w:left w:w="113" w:type="dxa"/>
              <w:bottom w:w="113" w:type="dxa"/>
              <w:right w:w="113" w:type="dxa"/>
            </w:tcMar>
          </w:tcPr>
          <w:p w14:paraId="151AA08E" w14:textId="5FA3ABC7" w:rsidR="007F3F21" w:rsidRPr="006C0F80" w:rsidRDefault="007F3F21" w:rsidP="007F3F21">
            <w:pPr>
              <w:rPr>
                <w:sz w:val="24"/>
                <w:szCs w:val="24"/>
              </w:rPr>
            </w:pPr>
            <w:r w:rsidRPr="006C0F80">
              <w:rPr>
                <w:sz w:val="24"/>
                <w:szCs w:val="24"/>
              </w:rPr>
              <w:t>Pažinimo</w:t>
            </w:r>
            <w:r w:rsidR="00227F21">
              <w:rPr>
                <w:sz w:val="24"/>
                <w:szCs w:val="24"/>
              </w:rPr>
              <w:t>,</w:t>
            </w:r>
            <w:r w:rsidRPr="006C0F80">
              <w:rPr>
                <w:sz w:val="24"/>
                <w:szCs w:val="24"/>
              </w:rPr>
              <w:t xml:space="preserve"> </w:t>
            </w:r>
            <w:r w:rsidR="00227F21">
              <w:rPr>
                <w:sz w:val="24"/>
                <w:szCs w:val="24"/>
              </w:rPr>
              <w:t>k</w:t>
            </w:r>
            <w:r w:rsidRPr="006C0F80">
              <w:rPr>
                <w:sz w:val="24"/>
                <w:szCs w:val="24"/>
              </w:rPr>
              <w:t>ūrybiškumo</w:t>
            </w:r>
            <w:r w:rsidR="00227F21">
              <w:rPr>
                <w:sz w:val="24"/>
                <w:szCs w:val="24"/>
              </w:rPr>
              <w:t>,</w:t>
            </w:r>
            <w:r w:rsidRPr="006C0F80">
              <w:rPr>
                <w:sz w:val="24"/>
                <w:szCs w:val="24"/>
              </w:rPr>
              <w:t xml:space="preserve"> </w:t>
            </w:r>
            <w:r w:rsidR="00227F21">
              <w:rPr>
                <w:sz w:val="24"/>
                <w:szCs w:val="24"/>
              </w:rPr>
              <w:t>k</w:t>
            </w:r>
            <w:r w:rsidRPr="006C0F80">
              <w:rPr>
                <w:sz w:val="24"/>
                <w:szCs w:val="24"/>
              </w:rPr>
              <w:t>omunikavimo</w:t>
            </w:r>
            <w:r w:rsidR="00227F21">
              <w:rPr>
                <w:sz w:val="24"/>
                <w:szCs w:val="24"/>
              </w:rPr>
              <w:t>,</w:t>
            </w:r>
          </w:p>
          <w:p w14:paraId="5DD53322" w14:textId="2501CC2F" w:rsidR="007F3F21" w:rsidRDefault="00227F21" w:rsidP="007F3F21">
            <w:pPr>
              <w:rPr>
                <w:sz w:val="24"/>
                <w:szCs w:val="24"/>
              </w:rPr>
            </w:pPr>
            <w:r>
              <w:rPr>
                <w:sz w:val="24"/>
                <w:szCs w:val="24"/>
              </w:rPr>
              <w:t>k</w:t>
            </w:r>
            <w:r w:rsidR="007F3F21" w:rsidRPr="006C0F80">
              <w:rPr>
                <w:sz w:val="24"/>
                <w:szCs w:val="24"/>
              </w:rPr>
              <w:t>ultūrinė</w:t>
            </w:r>
          </w:p>
          <w:p w14:paraId="151AA08F" w14:textId="12168F92" w:rsidR="00227F21" w:rsidRPr="006C0F80" w:rsidRDefault="00227F21" w:rsidP="007F3F21">
            <w:pPr>
              <w:rPr>
                <w:sz w:val="24"/>
                <w:szCs w:val="24"/>
              </w:rPr>
            </w:pPr>
            <w:r>
              <w:rPr>
                <w:sz w:val="24"/>
                <w:szCs w:val="24"/>
              </w:rPr>
              <w:t>kompetencijos</w:t>
            </w:r>
          </w:p>
        </w:tc>
        <w:tc>
          <w:tcPr>
            <w:tcW w:w="2268" w:type="dxa"/>
            <w:tcMar>
              <w:top w:w="113" w:type="dxa"/>
              <w:left w:w="113" w:type="dxa"/>
              <w:bottom w:w="113" w:type="dxa"/>
              <w:right w:w="113" w:type="dxa"/>
            </w:tcMar>
          </w:tcPr>
          <w:p w14:paraId="151AA091" w14:textId="7EED3563" w:rsidR="007F3F21" w:rsidRPr="006C0F80" w:rsidRDefault="007F3F21" w:rsidP="00470B4E">
            <w:pPr>
              <w:jc w:val="both"/>
              <w:rPr>
                <w:sz w:val="24"/>
                <w:szCs w:val="24"/>
              </w:rPr>
            </w:pPr>
            <w:r w:rsidRPr="006C0F80">
              <w:rPr>
                <w:sz w:val="24"/>
                <w:szCs w:val="24"/>
              </w:rPr>
              <w:t>C1</w:t>
            </w:r>
            <w:r w:rsidR="00227F21">
              <w:rPr>
                <w:sz w:val="24"/>
                <w:szCs w:val="24"/>
              </w:rPr>
              <w:t>.</w:t>
            </w:r>
            <w:r w:rsidRPr="006C0F80">
              <w:rPr>
                <w:sz w:val="24"/>
                <w:szCs w:val="24"/>
              </w:rPr>
              <w:t xml:space="preserve"> Iš pavyzdžių atpažįsta ir įvardija tradicinius lietuvių ir kitų tautų šokamuosius</w:t>
            </w:r>
            <w:r w:rsidR="00965B44">
              <w:rPr>
                <w:sz w:val="24"/>
                <w:szCs w:val="24"/>
              </w:rPr>
              <w:t xml:space="preserve"> </w:t>
            </w:r>
            <w:r w:rsidRPr="006C0F80">
              <w:rPr>
                <w:sz w:val="24"/>
                <w:szCs w:val="24"/>
              </w:rPr>
              <w:t>žaidimus, ratelius ar</w:t>
            </w:r>
            <w:r w:rsidR="00965B44">
              <w:rPr>
                <w:sz w:val="24"/>
                <w:szCs w:val="24"/>
              </w:rPr>
              <w:t xml:space="preserve"> </w:t>
            </w:r>
            <w:r w:rsidRPr="006C0F80">
              <w:rPr>
                <w:sz w:val="24"/>
                <w:szCs w:val="24"/>
              </w:rPr>
              <w:t>šokius.</w:t>
            </w:r>
          </w:p>
        </w:tc>
        <w:tc>
          <w:tcPr>
            <w:tcW w:w="4820" w:type="dxa"/>
            <w:vMerge w:val="restart"/>
            <w:tcMar>
              <w:top w:w="113" w:type="dxa"/>
              <w:left w:w="113" w:type="dxa"/>
              <w:bottom w:w="113" w:type="dxa"/>
              <w:right w:w="113" w:type="dxa"/>
            </w:tcMar>
          </w:tcPr>
          <w:p w14:paraId="151AA098" w14:textId="5102E736" w:rsidR="003D1337" w:rsidRPr="006C0F80" w:rsidRDefault="00965B44" w:rsidP="00470B4E">
            <w:pPr>
              <w:jc w:val="both"/>
              <w:rPr>
                <w:sz w:val="24"/>
                <w:szCs w:val="24"/>
              </w:rPr>
            </w:pPr>
            <w:r>
              <w:rPr>
                <w:sz w:val="24"/>
                <w:szCs w:val="24"/>
              </w:rPr>
              <w:t>I</w:t>
            </w:r>
            <w:r w:rsidR="007F3F21" w:rsidRPr="006C0F80">
              <w:rPr>
                <w:sz w:val="24"/>
                <w:szCs w:val="24"/>
              </w:rPr>
              <w:t>š ,,Pasaulio šokiai“ stebi filmą apie tradicinius ir stilizuotus  šokius. Galimi mainai su mokiniais: iš kokių šalių šokiai yra įraše, iš ko atpažįstate iš kokios šalies  kokius rūbus/kostiumus dėvi šokėjai kaip apavas atspindi, iš kokios šalies šokis kuo skiriasi ar panašūs kitų šalių šokiai</w:t>
            </w:r>
            <w:r>
              <w:rPr>
                <w:sz w:val="24"/>
                <w:szCs w:val="24"/>
              </w:rPr>
              <w:t xml:space="preserve"> </w:t>
            </w:r>
            <w:r w:rsidR="007F3F21" w:rsidRPr="006C0F80">
              <w:rPr>
                <w:sz w:val="24"/>
                <w:szCs w:val="24"/>
              </w:rPr>
              <w:t>lyginant su lietuvių tradiciniais šokiais</w:t>
            </w:r>
            <w:r w:rsidR="00227F21">
              <w:rPr>
                <w:sz w:val="24"/>
                <w:szCs w:val="24"/>
              </w:rPr>
              <w:t xml:space="preserve">, </w:t>
            </w:r>
            <w:r w:rsidR="007F3F21" w:rsidRPr="006C0F80">
              <w:rPr>
                <w:sz w:val="24"/>
                <w:szCs w:val="24"/>
              </w:rPr>
              <w:t>kokios šalies šokis labiausiai patiko ir kodėl</w:t>
            </w:r>
            <w:r w:rsidR="003D1337">
              <w:rPr>
                <w:sz w:val="24"/>
                <w:szCs w:val="24"/>
              </w:rPr>
              <w:t xml:space="preserve">. </w:t>
            </w:r>
          </w:p>
          <w:p w14:paraId="151AA099" w14:textId="7BC54FA6" w:rsidR="007F3F21" w:rsidRPr="006C0F80" w:rsidRDefault="007F3F21" w:rsidP="007F3F21">
            <w:pPr>
              <w:rPr>
                <w:sz w:val="24"/>
                <w:szCs w:val="24"/>
              </w:rPr>
            </w:pPr>
          </w:p>
        </w:tc>
        <w:tc>
          <w:tcPr>
            <w:tcW w:w="1137" w:type="dxa"/>
            <w:vMerge w:val="restart"/>
            <w:tcMar>
              <w:top w:w="113" w:type="dxa"/>
              <w:left w:w="113" w:type="dxa"/>
              <w:bottom w:w="113" w:type="dxa"/>
              <w:right w:w="113" w:type="dxa"/>
            </w:tcMar>
          </w:tcPr>
          <w:p w14:paraId="151AA09B" w14:textId="729B1E20" w:rsidR="007F3F21" w:rsidRPr="006C0F80" w:rsidRDefault="007F3F21" w:rsidP="00470B4E">
            <w:pPr>
              <w:jc w:val="center"/>
              <w:rPr>
                <w:sz w:val="24"/>
                <w:szCs w:val="24"/>
              </w:rPr>
            </w:pPr>
            <w:r w:rsidRPr="006C0F80">
              <w:rPr>
                <w:sz w:val="24"/>
                <w:szCs w:val="24"/>
              </w:rPr>
              <w:t>1 pamoka</w:t>
            </w:r>
          </w:p>
        </w:tc>
      </w:tr>
      <w:tr w:rsidR="007F3F21" w:rsidRPr="006C0F80" w14:paraId="151AA0AC" w14:textId="77777777" w:rsidTr="00470B4E">
        <w:tc>
          <w:tcPr>
            <w:tcW w:w="1838" w:type="dxa"/>
            <w:tcMar>
              <w:top w:w="113" w:type="dxa"/>
              <w:left w:w="113" w:type="dxa"/>
              <w:bottom w:w="113" w:type="dxa"/>
              <w:right w:w="113" w:type="dxa"/>
            </w:tcMar>
          </w:tcPr>
          <w:p w14:paraId="1C39E677" w14:textId="77777777" w:rsidR="00227F21" w:rsidRPr="006C0F80" w:rsidRDefault="00227F21" w:rsidP="00227F21">
            <w:pPr>
              <w:rPr>
                <w:sz w:val="24"/>
                <w:szCs w:val="24"/>
              </w:rPr>
            </w:pPr>
            <w:r w:rsidRPr="006C0F80">
              <w:rPr>
                <w:sz w:val="24"/>
                <w:szCs w:val="24"/>
              </w:rPr>
              <w:t>Pažinimo</w:t>
            </w:r>
            <w:r>
              <w:rPr>
                <w:sz w:val="24"/>
                <w:szCs w:val="24"/>
              </w:rPr>
              <w:t>,</w:t>
            </w:r>
            <w:r w:rsidRPr="006C0F80">
              <w:rPr>
                <w:sz w:val="24"/>
                <w:szCs w:val="24"/>
              </w:rPr>
              <w:t xml:space="preserve"> </w:t>
            </w:r>
            <w:r>
              <w:rPr>
                <w:sz w:val="24"/>
                <w:szCs w:val="24"/>
              </w:rPr>
              <w:t>k</w:t>
            </w:r>
            <w:r w:rsidRPr="006C0F80">
              <w:rPr>
                <w:sz w:val="24"/>
                <w:szCs w:val="24"/>
              </w:rPr>
              <w:t>ūrybiškumo</w:t>
            </w:r>
            <w:r>
              <w:rPr>
                <w:sz w:val="24"/>
                <w:szCs w:val="24"/>
              </w:rPr>
              <w:t>,</w:t>
            </w:r>
            <w:r w:rsidRPr="006C0F80">
              <w:rPr>
                <w:sz w:val="24"/>
                <w:szCs w:val="24"/>
              </w:rPr>
              <w:t xml:space="preserve"> </w:t>
            </w:r>
            <w:r>
              <w:rPr>
                <w:sz w:val="24"/>
                <w:szCs w:val="24"/>
              </w:rPr>
              <w:t>k</w:t>
            </w:r>
            <w:r w:rsidRPr="006C0F80">
              <w:rPr>
                <w:sz w:val="24"/>
                <w:szCs w:val="24"/>
              </w:rPr>
              <w:t>omunikavimo</w:t>
            </w:r>
            <w:r>
              <w:rPr>
                <w:sz w:val="24"/>
                <w:szCs w:val="24"/>
              </w:rPr>
              <w:t>,</w:t>
            </w:r>
          </w:p>
          <w:p w14:paraId="744B13EE" w14:textId="77777777" w:rsidR="00227F21" w:rsidRDefault="00227F21" w:rsidP="00227F21">
            <w:pPr>
              <w:rPr>
                <w:sz w:val="24"/>
                <w:szCs w:val="24"/>
              </w:rPr>
            </w:pPr>
            <w:r>
              <w:rPr>
                <w:sz w:val="24"/>
                <w:szCs w:val="24"/>
              </w:rPr>
              <w:t>k</w:t>
            </w:r>
            <w:r w:rsidRPr="006C0F80">
              <w:rPr>
                <w:sz w:val="24"/>
                <w:szCs w:val="24"/>
              </w:rPr>
              <w:t>ultūrinė</w:t>
            </w:r>
          </w:p>
          <w:p w14:paraId="151AA0A8" w14:textId="776CEF09" w:rsidR="007F3F21" w:rsidRPr="006C0F80" w:rsidRDefault="00227F21" w:rsidP="00227F21">
            <w:pPr>
              <w:rPr>
                <w:sz w:val="24"/>
                <w:szCs w:val="24"/>
              </w:rPr>
            </w:pPr>
            <w:r>
              <w:rPr>
                <w:sz w:val="24"/>
                <w:szCs w:val="24"/>
              </w:rPr>
              <w:t>kompetencijos</w:t>
            </w:r>
            <w:r w:rsidRPr="006C0F80" w:rsidDel="00227F21">
              <w:rPr>
                <w:sz w:val="24"/>
                <w:szCs w:val="24"/>
              </w:rPr>
              <w:t xml:space="preserve"> </w:t>
            </w:r>
          </w:p>
        </w:tc>
        <w:tc>
          <w:tcPr>
            <w:tcW w:w="2268" w:type="dxa"/>
            <w:tcMar>
              <w:top w:w="113" w:type="dxa"/>
              <w:left w:w="113" w:type="dxa"/>
              <w:bottom w:w="113" w:type="dxa"/>
              <w:right w:w="113" w:type="dxa"/>
            </w:tcMar>
          </w:tcPr>
          <w:p w14:paraId="151AA0A9" w14:textId="2F47C46A" w:rsidR="007F3F21" w:rsidRPr="006C0F80" w:rsidRDefault="007F3F21" w:rsidP="00470B4E">
            <w:pPr>
              <w:jc w:val="both"/>
              <w:rPr>
                <w:sz w:val="24"/>
                <w:szCs w:val="24"/>
              </w:rPr>
            </w:pPr>
            <w:r w:rsidRPr="006C0F80">
              <w:rPr>
                <w:sz w:val="24"/>
                <w:szCs w:val="24"/>
              </w:rPr>
              <w:t>C2. Įvardija stebėto šokio</w:t>
            </w:r>
            <w:r w:rsidR="003D1337">
              <w:rPr>
                <w:sz w:val="24"/>
                <w:szCs w:val="24"/>
              </w:rPr>
              <w:t xml:space="preserve"> </w:t>
            </w:r>
            <w:r w:rsidRPr="006C0F80">
              <w:rPr>
                <w:sz w:val="24"/>
                <w:szCs w:val="24"/>
              </w:rPr>
              <w:t>atlikimo aplinkybes ir jų įtaką aptariamam šokiui.</w:t>
            </w:r>
          </w:p>
        </w:tc>
        <w:tc>
          <w:tcPr>
            <w:tcW w:w="4820" w:type="dxa"/>
            <w:vMerge/>
            <w:tcMar>
              <w:top w:w="113" w:type="dxa"/>
              <w:left w:w="113" w:type="dxa"/>
              <w:bottom w:w="113" w:type="dxa"/>
              <w:right w:w="113" w:type="dxa"/>
            </w:tcMar>
          </w:tcPr>
          <w:p w14:paraId="151AA0AA" w14:textId="77777777" w:rsidR="007F3F21" w:rsidRPr="006C0F80" w:rsidRDefault="007F3F21" w:rsidP="007F3F21">
            <w:pPr>
              <w:rPr>
                <w:sz w:val="24"/>
                <w:szCs w:val="24"/>
              </w:rPr>
            </w:pPr>
          </w:p>
        </w:tc>
        <w:tc>
          <w:tcPr>
            <w:tcW w:w="1137" w:type="dxa"/>
            <w:vMerge/>
            <w:tcMar>
              <w:top w:w="113" w:type="dxa"/>
              <w:left w:w="113" w:type="dxa"/>
              <w:bottom w:w="113" w:type="dxa"/>
              <w:right w:w="113" w:type="dxa"/>
            </w:tcMar>
          </w:tcPr>
          <w:p w14:paraId="151AA0AB" w14:textId="77777777" w:rsidR="007F3F21" w:rsidRPr="006C0F80" w:rsidRDefault="007F3F21" w:rsidP="007F3F21">
            <w:pPr>
              <w:rPr>
                <w:sz w:val="24"/>
                <w:szCs w:val="24"/>
              </w:rPr>
            </w:pPr>
          </w:p>
        </w:tc>
      </w:tr>
      <w:tr w:rsidR="007F3F21" w:rsidRPr="006C0F80" w14:paraId="151AA0BA" w14:textId="77777777" w:rsidTr="00470B4E">
        <w:tc>
          <w:tcPr>
            <w:tcW w:w="1838" w:type="dxa"/>
            <w:tcMar>
              <w:top w:w="113" w:type="dxa"/>
              <w:left w:w="113" w:type="dxa"/>
              <w:bottom w:w="113" w:type="dxa"/>
              <w:right w:w="113" w:type="dxa"/>
            </w:tcMar>
          </w:tcPr>
          <w:p w14:paraId="151AA0B1" w14:textId="291B261B" w:rsidR="007F3F21" w:rsidRPr="006C0F80" w:rsidRDefault="007F3F21" w:rsidP="007F3F21">
            <w:pPr>
              <w:rPr>
                <w:sz w:val="24"/>
                <w:szCs w:val="24"/>
              </w:rPr>
            </w:pPr>
            <w:r w:rsidRPr="006C0F80">
              <w:rPr>
                <w:sz w:val="24"/>
                <w:szCs w:val="24"/>
              </w:rPr>
              <w:t>Pažinimo</w:t>
            </w:r>
            <w:r w:rsidR="00227F21">
              <w:rPr>
                <w:sz w:val="24"/>
                <w:szCs w:val="24"/>
              </w:rPr>
              <w:t>,</w:t>
            </w:r>
            <w:r w:rsidRPr="006C0F80">
              <w:rPr>
                <w:sz w:val="24"/>
                <w:szCs w:val="24"/>
              </w:rPr>
              <w:t xml:space="preserve"> </w:t>
            </w:r>
            <w:r w:rsidR="00227F21">
              <w:rPr>
                <w:sz w:val="24"/>
                <w:szCs w:val="24"/>
              </w:rPr>
              <w:t>s</w:t>
            </w:r>
            <w:r w:rsidRPr="006C0F80">
              <w:rPr>
                <w:sz w:val="24"/>
                <w:szCs w:val="24"/>
              </w:rPr>
              <w:t>ocialinė, emocinė sveikos gyvensenos</w:t>
            </w:r>
            <w:r w:rsidR="00227F21">
              <w:rPr>
                <w:sz w:val="24"/>
                <w:szCs w:val="24"/>
              </w:rPr>
              <w:t xml:space="preserve"> kompetencijos</w:t>
            </w:r>
          </w:p>
        </w:tc>
        <w:tc>
          <w:tcPr>
            <w:tcW w:w="2268" w:type="dxa"/>
            <w:tcMar>
              <w:top w:w="113" w:type="dxa"/>
              <w:left w:w="113" w:type="dxa"/>
              <w:bottom w:w="113" w:type="dxa"/>
              <w:right w:w="113" w:type="dxa"/>
            </w:tcMar>
          </w:tcPr>
          <w:p w14:paraId="151AA0B3" w14:textId="47AAA70F" w:rsidR="007F3F21" w:rsidRPr="006C0F80" w:rsidRDefault="007F3F21" w:rsidP="007F3F21">
            <w:pPr>
              <w:rPr>
                <w:sz w:val="24"/>
                <w:szCs w:val="24"/>
              </w:rPr>
            </w:pPr>
            <w:r w:rsidRPr="006C0F80">
              <w:rPr>
                <w:sz w:val="24"/>
                <w:szCs w:val="24"/>
              </w:rPr>
              <w:t>C3</w:t>
            </w:r>
            <w:r w:rsidR="00227F21">
              <w:rPr>
                <w:sz w:val="24"/>
                <w:szCs w:val="24"/>
              </w:rPr>
              <w:t>.</w:t>
            </w:r>
            <w:r w:rsidRPr="006C0F80">
              <w:rPr>
                <w:sz w:val="24"/>
                <w:szCs w:val="24"/>
              </w:rPr>
              <w:t xml:space="preserve"> Atsižvelgdamas į situaciją panaudoja šokį kaip emocijų paleidimo, atsipalaidavimo ir pasilinksminimo būdą.</w:t>
            </w:r>
          </w:p>
        </w:tc>
        <w:tc>
          <w:tcPr>
            <w:tcW w:w="4820" w:type="dxa"/>
            <w:tcMar>
              <w:top w:w="113" w:type="dxa"/>
              <w:left w:w="113" w:type="dxa"/>
              <w:bottom w:w="113" w:type="dxa"/>
              <w:right w:w="113" w:type="dxa"/>
            </w:tcMar>
          </w:tcPr>
          <w:p w14:paraId="151AA0B5" w14:textId="542883A7" w:rsidR="007F3F21" w:rsidRPr="006C0F80" w:rsidRDefault="007F3F21" w:rsidP="00470B4E">
            <w:pPr>
              <w:jc w:val="both"/>
              <w:rPr>
                <w:sz w:val="24"/>
                <w:szCs w:val="24"/>
              </w:rPr>
            </w:pPr>
            <w:r w:rsidRPr="00470B4E">
              <w:rPr>
                <w:i/>
                <w:iCs/>
                <w:sz w:val="24"/>
                <w:szCs w:val="24"/>
              </w:rPr>
              <w:t>Žaidybinė užduotis</w:t>
            </w:r>
            <w:r w:rsidR="00227F21" w:rsidRPr="00470B4E">
              <w:rPr>
                <w:i/>
                <w:iCs/>
                <w:sz w:val="24"/>
                <w:szCs w:val="24"/>
              </w:rPr>
              <w:t>:</w:t>
            </w:r>
            <w:r w:rsidRPr="00470B4E">
              <w:rPr>
                <w:i/>
                <w:iCs/>
                <w:sz w:val="24"/>
                <w:szCs w:val="24"/>
              </w:rPr>
              <w:t xml:space="preserve"> ,,Verdame spageti“.</w:t>
            </w:r>
            <w:r w:rsidRPr="006C0F80">
              <w:rPr>
                <w:sz w:val="24"/>
                <w:szCs w:val="24"/>
              </w:rPr>
              <w:t xml:space="preserve"> Ši užduotis atliekama visa klase, padalinta į dvi grupes. Viena grupė – vanduo, kita grupė spageti. Mokiniai, kurie yra vandens vaidmenyje, jiems patogioje pozicijoje atsigula salės viduryje apskritimo formoje. Mokiniai, kurie yra spageti vaidmenyje, tiesūs ir išsitempę (kaip spageti), laukia viename būryje šalia gulinčiųjų už apskritimo formos. Mokytojas skelbia, kad vanduo puode po truputį šyla ir gulintys mokiniai reaguoja, pradėdami po truputį judėti erdvėje, bet išlaikydami apskritimo formą. Mokytojas skatina judėjimo tempą, sakydamas, kad temperatūra kyla vis aukščiau, vanduo puode ima virti ir burbuliuoti, o mokiniai reaguoja visu savo kūnu, didindami judėjimo erdvėje greitį ir vis stiprindami judesių atlikimo energiją.</w:t>
            </w:r>
          </w:p>
          <w:p w14:paraId="4D34DE3D" w14:textId="11919AC6" w:rsidR="003D1337" w:rsidRPr="006C0F80" w:rsidRDefault="007F3F21" w:rsidP="00470B4E">
            <w:pPr>
              <w:jc w:val="both"/>
              <w:rPr>
                <w:sz w:val="24"/>
                <w:szCs w:val="24"/>
              </w:rPr>
            </w:pPr>
            <w:r w:rsidRPr="006C0F80">
              <w:rPr>
                <w:sz w:val="24"/>
                <w:szCs w:val="24"/>
              </w:rPr>
              <w:t>Mokytojas skelbia, kad į puodą su verdančiu vandeniu yra įdedami spageti. Tuo metu mokiniai, kurie yra „spageti“, visu būriu, iškėlę ištemptas rankas į viršų, į mokinių ,,verdančio vandens“ centrą ir išsisklaido tarp jų.</w:t>
            </w:r>
            <w:r w:rsidR="003D1337">
              <w:rPr>
                <w:sz w:val="24"/>
                <w:szCs w:val="24"/>
              </w:rPr>
              <w:t xml:space="preserve"> </w:t>
            </w:r>
            <w:r w:rsidR="003D1337" w:rsidRPr="006C0F80">
              <w:rPr>
                <w:sz w:val="24"/>
                <w:szCs w:val="24"/>
              </w:rPr>
              <w:t>Tolesnės siužeto vystymo kryptys:</w:t>
            </w:r>
          </w:p>
          <w:p w14:paraId="78D79D96" w14:textId="6AC23ECB" w:rsidR="003D1337" w:rsidRDefault="003D1337" w:rsidP="00470B4E">
            <w:pPr>
              <w:jc w:val="both"/>
              <w:rPr>
                <w:sz w:val="24"/>
                <w:szCs w:val="24"/>
              </w:rPr>
            </w:pPr>
            <w:r w:rsidRPr="006C0F80">
              <w:rPr>
                <w:sz w:val="24"/>
                <w:szCs w:val="24"/>
              </w:rPr>
              <w:t>1. Vandens virimo temperatūra sumažėja.</w:t>
            </w:r>
            <w:r>
              <w:rPr>
                <w:sz w:val="24"/>
                <w:szCs w:val="24"/>
              </w:rPr>
              <w:t xml:space="preserve"> </w:t>
            </w:r>
            <w:r w:rsidRPr="006C0F80">
              <w:rPr>
                <w:sz w:val="24"/>
                <w:szCs w:val="24"/>
              </w:rPr>
              <w:t xml:space="preserve">Mokinių ,,vandens“ judėjimas sulėtėja; </w:t>
            </w:r>
          </w:p>
          <w:p w14:paraId="7DD0298C" w14:textId="1E3881C8" w:rsidR="003D1337" w:rsidRPr="006C0F80" w:rsidRDefault="003D1337" w:rsidP="00470B4E">
            <w:pPr>
              <w:jc w:val="both"/>
              <w:rPr>
                <w:sz w:val="24"/>
                <w:szCs w:val="24"/>
              </w:rPr>
            </w:pPr>
            <w:r w:rsidRPr="006C0F80">
              <w:rPr>
                <w:sz w:val="24"/>
                <w:szCs w:val="24"/>
              </w:rPr>
              <w:t xml:space="preserve">2. Spageti verdančiame vandenyje minkštėja. </w:t>
            </w:r>
            <w:r w:rsidRPr="006C0F80">
              <w:rPr>
                <w:sz w:val="24"/>
                <w:szCs w:val="24"/>
              </w:rPr>
              <w:lastRenderedPageBreak/>
              <w:t>Mokinių ,,spageti“ kūnas iš įtemptos pozicijos po truputį tampa plastišku, kūno dalys vinguriuoja ir lėtai smenga ant žemės (į puodo dugną);</w:t>
            </w:r>
          </w:p>
          <w:p w14:paraId="151AA0B7" w14:textId="65841E15" w:rsidR="007F3F21" w:rsidRPr="006C0F80" w:rsidRDefault="003D1337" w:rsidP="00470B4E">
            <w:pPr>
              <w:jc w:val="both"/>
              <w:rPr>
                <w:sz w:val="24"/>
                <w:szCs w:val="24"/>
              </w:rPr>
            </w:pPr>
            <w:r w:rsidRPr="006C0F80">
              <w:rPr>
                <w:sz w:val="24"/>
                <w:szCs w:val="24"/>
              </w:rPr>
              <w:t>3. Vanduo ir spageti puode yra maišomi, kad neprisviltų. „spageti“ mokiniai juda palei žemę viena kryptimi išlaikydami rato formą,</w:t>
            </w:r>
            <w:r>
              <w:rPr>
                <w:sz w:val="24"/>
                <w:szCs w:val="24"/>
              </w:rPr>
              <w:t xml:space="preserve"> </w:t>
            </w:r>
            <w:r w:rsidRPr="006C0F80">
              <w:rPr>
                <w:sz w:val="24"/>
                <w:szCs w:val="24"/>
              </w:rPr>
              <w:t>o ,,vanduo“ šoka visuose erdvės lygmenyse (aukštai, per vidurį, žemai), taip pat judėdami ta pačia kryptimi; Ugnis išjungiama, puodas sustojo virti. Mokiniai po truputį užbaigia judėjimą ir sutingsta patogiose pozose. Išpilamas iš puodo vanduo. Mokiniai ,,vanduo“ greitai iššoka viena kryptimi iš rato, joje palikdami gulėti mokinius  ,,spageti“. Po užduoties atlikimo, mokinių grupės gali susikeisti vaidmenimis. Užduotis gali būti atliekama tyloje arba skambant muzikai.</w:t>
            </w:r>
          </w:p>
        </w:tc>
        <w:tc>
          <w:tcPr>
            <w:tcW w:w="1137" w:type="dxa"/>
            <w:tcMar>
              <w:top w:w="113" w:type="dxa"/>
              <w:left w:w="113" w:type="dxa"/>
              <w:bottom w:w="113" w:type="dxa"/>
              <w:right w:w="113" w:type="dxa"/>
            </w:tcMar>
          </w:tcPr>
          <w:p w14:paraId="151AA0B9" w14:textId="1AF85767" w:rsidR="007F3F21" w:rsidRPr="006C0F80" w:rsidRDefault="007F3F21" w:rsidP="007F3F21">
            <w:pPr>
              <w:rPr>
                <w:sz w:val="24"/>
                <w:szCs w:val="24"/>
              </w:rPr>
            </w:pPr>
            <w:r w:rsidRPr="006C0F80">
              <w:rPr>
                <w:sz w:val="24"/>
                <w:szCs w:val="24"/>
              </w:rPr>
              <w:lastRenderedPageBreak/>
              <w:t>10 min.</w:t>
            </w:r>
          </w:p>
        </w:tc>
      </w:tr>
    </w:tbl>
    <w:p w14:paraId="1D9759FF" w14:textId="77777777" w:rsidR="007A4851" w:rsidRPr="00D06544" w:rsidRDefault="007A4851" w:rsidP="00470B4E">
      <w:pPr>
        <w:pStyle w:val="Antrat2"/>
        <w:spacing w:before="0"/>
        <w:ind w:left="0"/>
        <w:jc w:val="center"/>
        <w:rPr>
          <w:sz w:val="24"/>
          <w:szCs w:val="24"/>
        </w:rPr>
      </w:pPr>
      <w:bookmarkStart w:id="393" w:name="_bookmark80"/>
      <w:bookmarkStart w:id="394" w:name="_bookmark84"/>
      <w:bookmarkStart w:id="395" w:name="7._Skaitmeninės_mokymo_priemonės,_skirto"/>
      <w:bookmarkEnd w:id="393"/>
      <w:bookmarkEnd w:id="394"/>
      <w:bookmarkEnd w:id="395"/>
    </w:p>
    <w:p w14:paraId="151AA6D6" w14:textId="24604DDA" w:rsidR="00E32DA6" w:rsidRPr="00470B4E" w:rsidRDefault="00D2140D" w:rsidP="00470B4E">
      <w:pPr>
        <w:pStyle w:val="Antrat2"/>
        <w:spacing w:before="0"/>
        <w:ind w:left="0" w:firstLine="720"/>
        <w:jc w:val="center"/>
        <w:rPr>
          <w:sz w:val="24"/>
          <w:szCs w:val="24"/>
        </w:rPr>
      </w:pPr>
      <w:bookmarkStart w:id="396" w:name="_Toc218188112"/>
      <w:r w:rsidRPr="00470B4E">
        <w:rPr>
          <w:sz w:val="24"/>
          <w:szCs w:val="24"/>
        </w:rPr>
        <w:t>7.</w:t>
      </w:r>
      <w:r w:rsidRPr="00470B4E">
        <w:rPr>
          <w:spacing w:val="-3"/>
          <w:sz w:val="24"/>
          <w:szCs w:val="24"/>
        </w:rPr>
        <w:t xml:space="preserve"> </w:t>
      </w:r>
      <w:r w:rsidRPr="00470B4E">
        <w:rPr>
          <w:sz w:val="24"/>
          <w:szCs w:val="24"/>
        </w:rPr>
        <w:t>Skaitmeni</w:t>
      </w:r>
      <w:bookmarkStart w:id="397" w:name="_bookmark83"/>
      <w:bookmarkEnd w:id="397"/>
      <w:r w:rsidRPr="00470B4E">
        <w:rPr>
          <w:sz w:val="24"/>
          <w:szCs w:val="24"/>
        </w:rPr>
        <w:t>nės</w:t>
      </w:r>
      <w:r w:rsidRPr="00470B4E">
        <w:rPr>
          <w:spacing w:val="-2"/>
          <w:sz w:val="24"/>
          <w:szCs w:val="24"/>
        </w:rPr>
        <w:t xml:space="preserve"> </w:t>
      </w:r>
      <w:r w:rsidRPr="00470B4E">
        <w:rPr>
          <w:sz w:val="24"/>
          <w:szCs w:val="24"/>
        </w:rPr>
        <w:t>mokymo</w:t>
      </w:r>
      <w:r w:rsidRPr="00470B4E">
        <w:rPr>
          <w:spacing w:val="-3"/>
          <w:sz w:val="24"/>
          <w:szCs w:val="24"/>
        </w:rPr>
        <w:t xml:space="preserve"> </w:t>
      </w:r>
      <w:r w:rsidRPr="00470B4E">
        <w:rPr>
          <w:sz w:val="24"/>
          <w:szCs w:val="24"/>
        </w:rPr>
        <w:t>priemonės,</w:t>
      </w:r>
      <w:r w:rsidRPr="00470B4E">
        <w:rPr>
          <w:spacing w:val="-2"/>
          <w:sz w:val="24"/>
          <w:szCs w:val="24"/>
        </w:rPr>
        <w:t xml:space="preserve"> </w:t>
      </w:r>
      <w:r w:rsidRPr="00470B4E">
        <w:rPr>
          <w:sz w:val="24"/>
          <w:szCs w:val="24"/>
        </w:rPr>
        <w:t>skirtos</w:t>
      </w:r>
      <w:r w:rsidRPr="00470B4E">
        <w:rPr>
          <w:spacing w:val="-2"/>
          <w:sz w:val="24"/>
          <w:szCs w:val="24"/>
        </w:rPr>
        <w:t xml:space="preserve"> </w:t>
      </w:r>
      <w:r w:rsidRPr="00470B4E">
        <w:rPr>
          <w:sz w:val="24"/>
          <w:szCs w:val="24"/>
        </w:rPr>
        <w:t>BP</w:t>
      </w:r>
      <w:r w:rsidRPr="00470B4E">
        <w:rPr>
          <w:spacing w:val="-4"/>
          <w:sz w:val="24"/>
          <w:szCs w:val="24"/>
        </w:rPr>
        <w:t xml:space="preserve"> </w:t>
      </w:r>
      <w:r w:rsidRPr="00470B4E">
        <w:rPr>
          <w:sz w:val="24"/>
          <w:szCs w:val="24"/>
        </w:rPr>
        <w:t>įgyvendinti</w:t>
      </w:r>
      <w:bookmarkEnd w:id="396"/>
    </w:p>
    <w:p w14:paraId="151AA6D7" w14:textId="77777777" w:rsidR="00E32DA6" w:rsidRPr="006C0F80" w:rsidRDefault="00E32DA6" w:rsidP="003D1337">
      <w:pPr>
        <w:pStyle w:val="Pagrindinistekstas"/>
        <w:ind w:firstLine="720"/>
        <w:rPr>
          <w:b/>
        </w:rPr>
      </w:pPr>
    </w:p>
    <w:p w14:paraId="151AA6D8" w14:textId="77777777" w:rsidR="00E32DA6" w:rsidRPr="006C0F80" w:rsidRDefault="00D2140D" w:rsidP="003D1337">
      <w:pPr>
        <w:pStyle w:val="Pagrindinistekstas"/>
        <w:ind w:firstLine="720"/>
        <w:jc w:val="both"/>
      </w:pPr>
      <w:r w:rsidRPr="006C0F80">
        <w:t>Šiame skyrelyje pateikiamos trumpos anotacijos ir nuorodos į skaitmenines mokymo priemones,</w:t>
      </w:r>
      <w:r w:rsidRPr="006C0F80">
        <w:rPr>
          <w:spacing w:val="1"/>
        </w:rPr>
        <w:t xml:space="preserve"> </w:t>
      </w:r>
      <w:r w:rsidRPr="006C0F80">
        <w:t>skirtas BP</w:t>
      </w:r>
      <w:r w:rsidRPr="006C0F80">
        <w:rPr>
          <w:spacing w:val="1"/>
        </w:rPr>
        <w:t xml:space="preserve"> </w:t>
      </w:r>
      <w:r w:rsidRPr="006C0F80">
        <w:t>įgyvendinti.</w:t>
      </w:r>
    </w:p>
    <w:p w14:paraId="151AAB60" w14:textId="77777777" w:rsidR="00E32DA6" w:rsidRPr="006C0F80" w:rsidRDefault="00E32DA6" w:rsidP="007F3F21">
      <w:pPr>
        <w:pStyle w:val="Pagrindinistekstas"/>
        <w:rPr>
          <w:b/>
        </w:rPr>
      </w:pPr>
    </w:p>
    <w:tbl>
      <w:tblPr>
        <w:tblStyle w:val="TableNormal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567"/>
        <w:gridCol w:w="1560"/>
        <w:gridCol w:w="3969"/>
        <w:gridCol w:w="4087"/>
      </w:tblGrid>
      <w:tr w:rsidR="00E32DA6" w:rsidRPr="006C0F80" w14:paraId="151AAB65" w14:textId="77777777" w:rsidTr="00470B4E">
        <w:tc>
          <w:tcPr>
            <w:tcW w:w="567" w:type="dxa"/>
            <w:shd w:val="clear" w:color="auto" w:fill="F2F2F2" w:themeFill="background1" w:themeFillShade="F2"/>
          </w:tcPr>
          <w:p w14:paraId="151AAB61" w14:textId="4359402D" w:rsidR="00E32DA6" w:rsidRPr="00470B4E" w:rsidRDefault="00D2140D" w:rsidP="00470B4E">
            <w:pPr>
              <w:jc w:val="center"/>
              <w:rPr>
                <w:b/>
                <w:bCs/>
                <w:sz w:val="24"/>
                <w:szCs w:val="24"/>
              </w:rPr>
            </w:pPr>
            <w:r w:rsidRPr="00470B4E">
              <w:rPr>
                <w:b/>
                <w:bCs/>
                <w:sz w:val="24"/>
                <w:szCs w:val="24"/>
              </w:rPr>
              <w:t>EilNr.</w:t>
            </w:r>
          </w:p>
        </w:tc>
        <w:tc>
          <w:tcPr>
            <w:tcW w:w="1560" w:type="dxa"/>
            <w:shd w:val="clear" w:color="auto" w:fill="F2F2F2" w:themeFill="background1" w:themeFillShade="F2"/>
          </w:tcPr>
          <w:p w14:paraId="151AAB62" w14:textId="77777777" w:rsidR="00E32DA6" w:rsidRPr="00470B4E" w:rsidRDefault="00D2140D" w:rsidP="00470B4E">
            <w:pPr>
              <w:jc w:val="center"/>
              <w:rPr>
                <w:b/>
                <w:bCs/>
                <w:sz w:val="24"/>
                <w:szCs w:val="24"/>
              </w:rPr>
            </w:pPr>
            <w:r w:rsidRPr="00470B4E">
              <w:rPr>
                <w:b/>
                <w:bCs/>
                <w:sz w:val="24"/>
                <w:szCs w:val="24"/>
              </w:rPr>
              <w:t>Pavadinimas</w:t>
            </w:r>
          </w:p>
        </w:tc>
        <w:tc>
          <w:tcPr>
            <w:tcW w:w="3969" w:type="dxa"/>
            <w:shd w:val="clear" w:color="auto" w:fill="F2F2F2" w:themeFill="background1" w:themeFillShade="F2"/>
          </w:tcPr>
          <w:p w14:paraId="151AAB63" w14:textId="77777777" w:rsidR="00E32DA6" w:rsidRPr="00470B4E" w:rsidRDefault="00D2140D" w:rsidP="00470B4E">
            <w:pPr>
              <w:jc w:val="center"/>
              <w:rPr>
                <w:b/>
                <w:bCs/>
                <w:sz w:val="24"/>
                <w:szCs w:val="24"/>
              </w:rPr>
            </w:pPr>
            <w:r w:rsidRPr="00470B4E">
              <w:rPr>
                <w:b/>
                <w:bCs/>
                <w:sz w:val="24"/>
                <w:szCs w:val="24"/>
              </w:rPr>
              <w:t>Trumpa anotacija </w:t>
            </w:r>
          </w:p>
        </w:tc>
        <w:tc>
          <w:tcPr>
            <w:tcW w:w="4087" w:type="dxa"/>
            <w:shd w:val="clear" w:color="auto" w:fill="F2F2F2" w:themeFill="background1" w:themeFillShade="F2"/>
          </w:tcPr>
          <w:p w14:paraId="151AAB64" w14:textId="77777777" w:rsidR="00E32DA6" w:rsidRPr="00470B4E" w:rsidRDefault="00D2140D" w:rsidP="00470B4E">
            <w:pPr>
              <w:jc w:val="center"/>
              <w:rPr>
                <w:b/>
                <w:bCs/>
                <w:sz w:val="24"/>
                <w:szCs w:val="24"/>
              </w:rPr>
            </w:pPr>
            <w:r w:rsidRPr="00470B4E">
              <w:rPr>
                <w:b/>
                <w:bCs/>
                <w:sz w:val="24"/>
                <w:szCs w:val="24"/>
              </w:rPr>
              <w:t>Nuoroda</w:t>
            </w:r>
          </w:p>
        </w:tc>
      </w:tr>
      <w:tr w:rsidR="00E32DA6" w:rsidRPr="006C0F80" w14:paraId="151AAB6C" w14:textId="77777777" w:rsidTr="00470B4E">
        <w:tc>
          <w:tcPr>
            <w:tcW w:w="567" w:type="dxa"/>
          </w:tcPr>
          <w:p w14:paraId="151AAB66" w14:textId="77777777" w:rsidR="00E32DA6" w:rsidRPr="006C0F80" w:rsidRDefault="00D2140D" w:rsidP="00470B4E">
            <w:pPr>
              <w:jc w:val="center"/>
              <w:rPr>
                <w:sz w:val="24"/>
                <w:szCs w:val="24"/>
              </w:rPr>
            </w:pPr>
            <w:r w:rsidRPr="006C0F80">
              <w:rPr>
                <w:sz w:val="24"/>
                <w:szCs w:val="24"/>
              </w:rPr>
              <w:t>1.</w:t>
            </w:r>
          </w:p>
        </w:tc>
        <w:tc>
          <w:tcPr>
            <w:tcW w:w="1560" w:type="dxa"/>
          </w:tcPr>
          <w:p w14:paraId="151AAB67" w14:textId="77777777" w:rsidR="00E32DA6" w:rsidRPr="006C0F80" w:rsidRDefault="00D2140D" w:rsidP="00470B4E">
            <w:pPr>
              <w:jc w:val="center"/>
              <w:rPr>
                <w:sz w:val="24"/>
                <w:szCs w:val="24"/>
              </w:rPr>
            </w:pPr>
            <w:r w:rsidRPr="006C0F80">
              <w:rPr>
                <w:sz w:val="24"/>
                <w:szCs w:val="24"/>
              </w:rPr>
              <w:t>Vaizdo pamoka</w:t>
            </w:r>
          </w:p>
        </w:tc>
        <w:tc>
          <w:tcPr>
            <w:tcW w:w="3969" w:type="dxa"/>
          </w:tcPr>
          <w:p w14:paraId="151AAB68" w14:textId="77777777" w:rsidR="00E32DA6" w:rsidRPr="006C0F80" w:rsidRDefault="00D2140D" w:rsidP="00470B4E">
            <w:pPr>
              <w:jc w:val="both"/>
              <w:rPr>
                <w:sz w:val="24"/>
                <w:szCs w:val="24"/>
              </w:rPr>
            </w:pPr>
            <w:r w:rsidRPr="006C0F80">
              <w:rPr>
                <w:sz w:val="24"/>
                <w:szCs w:val="24"/>
              </w:rPr>
              <w:t>LRT pamokėlė „Pasaulio šokių diskoteka: keliaukime aplink pasaulį šokio ritmu“, kuri skirta pasaulio šokiams apžvelgti.</w:t>
            </w:r>
          </w:p>
          <w:p w14:paraId="151AAB69" w14:textId="7507307B" w:rsidR="00E32DA6" w:rsidRPr="006C0F80" w:rsidRDefault="00D2140D" w:rsidP="00470B4E">
            <w:pPr>
              <w:jc w:val="both"/>
              <w:rPr>
                <w:sz w:val="24"/>
                <w:szCs w:val="24"/>
              </w:rPr>
            </w:pPr>
            <w:r w:rsidRPr="006C0F80">
              <w:rPr>
                <w:sz w:val="24"/>
                <w:szCs w:val="24"/>
              </w:rPr>
              <w:t>Kalba –</w:t>
            </w:r>
            <w:r w:rsidR="0082227E">
              <w:rPr>
                <w:sz w:val="24"/>
                <w:szCs w:val="24"/>
              </w:rPr>
              <w:t xml:space="preserve"> </w:t>
            </w:r>
            <w:r w:rsidRPr="00470B4E">
              <w:rPr>
                <w:i/>
                <w:iCs/>
                <w:sz w:val="24"/>
                <w:szCs w:val="24"/>
              </w:rPr>
              <w:t>lietuvių. Nemokama</w:t>
            </w:r>
            <w:r w:rsidRPr="006C0F80">
              <w:rPr>
                <w:sz w:val="24"/>
                <w:szCs w:val="24"/>
              </w:rPr>
              <w:t>.</w:t>
            </w:r>
          </w:p>
        </w:tc>
        <w:tc>
          <w:tcPr>
            <w:tcW w:w="4087" w:type="dxa"/>
          </w:tcPr>
          <w:p w14:paraId="151AAB6B" w14:textId="193790FD" w:rsidR="00E32DA6" w:rsidRPr="006C0F80" w:rsidRDefault="00D2140D" w:rsidP="003D1337">
            <w:pPr>
              <w:rPr>
                <w:sz w:val="24"/>
                <w:szCs w:val="24"/>
              </w:rPr>
            </w:pPr>
            <w:hyperlink r:id="rId49">
              <w:r w:rsidRPr="006C0F80">
                <w:rPr>
                  <w:rStyle w:val="Hipersaitas"/>
                  <w:sz w:val="24"/>
                  <w:szCs w:val="24"/>
                </w:rPr>
                <w:t>https://www.lrt.lt/mediateka/irasas/2000110404/lrt</w:t>
              </w:r>
            </w:hyperlink>
            <w:hyperlink r:id="rId50">
              <w:r w:rsidRPr="006C0F80">
                <w:rPr>
                  <w:rStyle w:val="Hipersaitas"/>
                  <w:sz w:val="24"/>
                  <w:szCs w:val="24"/>
                </w:rPr>
                <w:t>-pamokeles-pasaulio-sokiu-diskoteka-keliaukime-</w:t>
              </w:r>
            </w:hyperlink>
            <w:r w:rsidRPr="006C0F80">
              <w:rPr>
                <w:sz w:val="24"/>
                <w:szCs w:val="24"/>
              </w:rPr>
              <w:t xml:space="preserve"> </w:t>
            </w:r>
            <w:hyperlink r:id="rId51">
              <w:r w:rsidRPr="006C0F80">
                <w:rPr>
                  <w:rStyle w:val="Hipersaitas"/>
                  <w:sz w:val="24"/>
                  <w:szCs w:val="24"/>
                </w:rPr>
                <w:t>aplink-pasauli-sokio-ritmu</w:t>
              </w:r>
            </w:hyperlink>
          </w:p>
        </w:tc>
      </w:tr>
      <w:tr w:rsidR="00E32DA6" w:rsidRPr="006C0F80" w14:paraId="151AAB73" w14:textId="77777777" w:rsidTr="00470B4E">
        <w:tc>
          <w:tcPr>
            <w:tcW w:w="567" w:type="dxa"/>
          </w:tcPr>
          <w:p w14:paraId="151AAB6D" w14:textId="77777777" w:rsidR="00E32DA6" w:rsidRPr="006C0F80" w:rsidRDefault="00D2140D" w:rsidP="00470B4E">
            <w:pPr>
              <w:jc w:val="center"/>
              <w:rPr>
                <w:sz w:val="24"/>
                <w:szCs w:val="24"/>
              </w:rPr>
            </w:pPr>
            <w:r w:rsidRPr="006C0F80">
              <w:rPr>
                <w:sz w:val="24"/>
                <w:szCs w:val="24"/>
              </w:rPr>
              <w:t>2.</w:t>
            </w:r>
          </w:p>
        </w:tc>
        <w:tc>
          <w:tcPr>
            <w:tcW w:w="1560" w:type="dxa"/>
          </w:tcPr>
          <w:p w14:paraId="151AAB6E" w14:textId="77777777" w:rsidR="00E32DA6" w:rsidRPr="006C0F80" w:rsidRDefault="00D2140D" w:rsidP="00470B4E">
            <w:pPr>
              <w:jc w:val="center"/>
              <w:rPr>
                <w:sz w:val="24"/>
                <w:szCs w:val="24"/>
              </w:rPr>
            </w:pPr>
            <w:r w:rsidRPr="006C0F80">
              <w:rPr>
                <w:sz w:val="24"/>
                <w:szCs w:val="24"/>
              </w:rPr>
              <w:t>Vaizdo pamokos</w:t>
            </w:r>
          </w:p>
        </w:tc>
        <w:tc>
          <w:tcPr>
            <w:tcW w:w="3969" w:type="dxa"/>
          </w:tcPr>
          <w:p w14:paraId="151AAB6F" w14:textId="77777777" w:rsidR="00E32DA6" w:rsidRPr="006C0F80" w:rsidRDefault="00D2140D" w:rsidP="008C7F5E">
            <w:pPr>
              <w:rPr>
                <w:sz w:val="24"/>
                <w:szCs w:val="24"/>
              </w:rPr>
            </w:pPr>
            <w:r w:rsidRPr="006C0F80">
              <w:rPr>
                <w:sz w:val="24"/>
                <w:szCs w:val="24"/>
              </w:rPr>
              <w:t>Vilniaus humanistinės mokyklos vaizdo pamokų kanalas. Žr. „Šokio pamokos“.</w:t>
            </w:r>
          </w:p>
          <w:p w14:paraId="151AAB70" w14:textId="2A78E650" w:rsidR="00E32DA6" w:rsidRPr="006C0F80" w:rsidRDefault="00D2140D" w:rsidP="008C7F5E">
            <w:pPr>
              <w:rPr>
                <w:sz w:val="24"/>
                <w:szCs w:val="24"/>
              </w:rPr>
            </w:pPr>
            <w:r w:rsidRPr="006C0F80">
              <w:rPr>
                <w:sz w:val="24"/>
                <w:szCs w:val="24"/>
              </w:rPr>
              <w:t>Kalba –</w:t>
            </w:r>
            <w:r w:rsidR="0082227E">
              <w:rPr>
                <w:sz w:val="24"/>
                <w:szCs w:val="24"/>
              </w:rPr>
              <w:t xml:space="preserve"> </w:t>
            </w:r>
            <w:r w:rsidRPr="00470B4E">
              <w:rPr>
                <w:i/>
                <w:iCs/>
                <w:sz w:val="24"/>
                <w:szCs w:val="24"/>
              </w:rPr>
              <w:t>lietuvių. Nemokama</w:t>
            </w:r>
            <w:r w:rsidRPr="006C0F80">
              <w:rPr>
                <w:sz w:val="24"/>
                <w:szCs w:val="24"/>
              </w:rPr>
              <w:t>.</w:t>
            </w:r>
          </w:p>
        </w:tc>
        <w:tc>
          <w:tcPr>
            <w:tcW w:w="4087" w:type="dxa"/>
          </w:tcPr>
          <w:p w14:paraId="151AAB72" w14:textId="7DEB1533" w:rsidR="00E32DA6" w:rsidRPr="006C0F80" w:rsidRDefault="00D2140D" w:rsidP="003D1337">
            <w:pPr>
              <w:rPr>
                <w:sz w:val="24"/>
                <w:szCs w:val="24"/>
              </w:rPr>
            </w:pPr>
            <w:hyperlink r:id="rId52">
              <w:r w:rsidRPr="006C0F80">
                <w:rPr>
                  <w:rStyle w:val="Hipersaitas"/>
                  <w:sz w:val="24"/>
                  <w:szCs w:val="24"/>
                </w:rPr>
                <w:t>https://www.youtube.com/watch?v=RSiUxZJC41</w:t>
              </w:r>
            </w:hyperlink>
            <w:r w:rsidRPr="006C0F80">
              <w:rPr>
                <w:sz w:val="24"/>
                <w:szCs w:val="24"/>
              </w:rPr>
              <w:t xml:space="preserve"> </w:t>
            </w:r>
            <w:hyperlink r:id="rId53">
              <w:r w:rsidRPr="006C0F80">
                <w:rPr>
                  <w:rStyle w:val="Hipersaitas"/>
                  <w:sz w:val="24"/>
                  <w:szCs w:val="24"/>
                </w:rPr>
                <w:t>Q&amp;list=PLRwXGEK3Mjpq--</w:t>
              </w:r>
            </w:hyperlink>
            <w:hyperlink r:id="rId54">
              <w:r w:rsidRPr="006C0F80">
                <w:rPr>
                  <w:rStyle w:val="Hipersaitas"/>
                  <w:sz w:val="24"/>
                  <w:szCs w:val="24"/>
                </w:rPr>
                <w:t>_Tk2Wzdr_6QqWEm9pyW</w:t>
              </w:r>
            </w:hyperlink>
          </w:p>
        </w:tc>
      </w:tr>
      <w:tr w:rsidR="003D1337" w:rsidRPr="006C0F80" w14:paraId="151AAB79" w14:textId="77777777" w:rsidTr="00470B4E">
        <w:trPr>
          <w:trHeight w:val="674"/>
        </w:trPr>
        <w:tc>
          <w:tcPr>
            <w:tcW w:w="567" w:type="dxa"/>
          </w:tcPr>
          <w:p w14:paraId="151AAB74" w14:textId="77777777" w:rsidR="003D1337" w:rsidRPr="006C0F80" w:rsidRDefault="003D1337" w:rsidP="00470B4E">
            <w:pPr>
              <w:jc w:val="center"/>
              <w:rPr>
                <w:sz w:val="24"/>
                <w:szCs w:val="24"/>
              </w:rPr>
            </w:pPr>
            <w:r w:rsidRPr="006C0F80">
              <w:rPr>
                <w:sz w:val="24"/>
                <w:szCs w:val="24"/>
              </w:rPr>
              <w:t>3.</w:t>
            </w:r>
          </w:p>
        </w:tc>
        <w:tc>
          <w:tcPr>
            <w:tcW w:w="1560" w:type="dxa"/>
          </w:tcPr>
          <w:p w14:paraId="151AAB75" w14:textId="77777777" w:rsidR="003D1337" w:rsidRPr="006C0F80" w:rsidRDefault="003D1337" w:rsidP="00470B4E">
            <w:pPr>
              <w:jc w:val="center"/>
              <w:rPr>
                <w:sz w:val="24"/>
                <w:szCs w:val="24"/>
              </w:rPr>
            </w:pPr>
            <w:r w:rsidRPr="006C0F80">
              <w:rPr>
                <w:sz w:val="24"/>
                <w:szCs w:val="24"/>
              </w:rPr>
              <w:t>Vaizdo įrašas</w:t>
            </w:r>
          </w:p>
        </w:tc>
        <w:tc>
          <w:tcPr>
            <w:tcW w:w="3969" w:type="dxa"/>
          </w:tcPr>
          <w:p w14:paraId="151AAB76" w14:textId="77777777" w:rsidR="003D1337" w:rsidRPr="006C0F80" w:rsidRDefault="003D1337" w:rsidP="008C7F5E">
            <w:pPr>
              <w:rPr>
                <w:sz w:val="24"/>
                <w:szCs w:val="24"/>
              </w:rPr>
            </w:pPr>
            <w:r w:rsidRPr="006C0F80">
              <w:rPr>
                <w:sz w:val="24"/>
                <w:szCs w:val="24"/>
              </w:rPr>
              <w:t>Sergejaus Prokofjevo baleto vaikams „Pelenė“ vaizdo įrašas.</w:t>
            </w:r>
          </w:p>
          <w:p w14:paraId="151AAB77" w14:textId="5EA60429" w:rsidR="003D1337" w:rsidRPr="006C0F80" w:rsidRDefault="003D1337" w:rsidP="008C7F5E">
            <w:pPr>
              <w:rPr>
                <w:sz w:val="24"/>
                <w:szCs w:val="24"/>
              </w:rPr>
            </w:pPr>
            <w:r w:rsidRPr="006C0F80">
              <w:rPr>
                <w:sz w:val="24"/>
                <w:szCs w:val="24"/>
              </w:rPr>
              <w:t>Kalba –</w:t>
            </w:r>
            <w:r w:rsidR="0082227E">
              <w:rPr>
                <w:sz w:val="24"/>
                <w:szCs w:val="24"/>
              </w:rPr>
              <w:t xml:space="preserve"> </w:t>
            </w:r>
            <w:r w:rsidRPr="00470B4E">
              <w:rPr>
                <w:i/>
                <w:iCs/>
                <w:sz w:val="24"/>
                <w:szCs w:val="24"/>
              </w:rPr>
              <w:t>lietuvių. Nemokama</w:t>
            </w:r>
            <w:r w:rsidRPr="006C0F80">
              <w:rPr>
                <w:sz w:val="24"/>
                <w:szCs w:val="24"/>
              </w:rPr>
              <w:t>.</w:t>
            </w:r>
          </w:p>
        </w:tc>
        <w:tc>
          <w:tcPr>
            <w:tcW w:w="4087" w:type="dxa"/>
          </w:tcPr>
          <w:p w14:paraId="151AAB78" w14:textId="4A38BE58" w:rsidR="003D1337" w:rsidRPr="006C0F80" w:rsidRDefault="003D1337" w:rsidP="003D1337">
            <w:pPr>
              <w:rPr>
                <w:sz w:val="24"/>
                <w:szCs w:val="24"/>
              </w:rPr>
            </w:pPr>
            <w:hyperlink r:id="rId55">
              <w:r w:rsidRPr="006C0F80">
                <w:rPr>
                  <w:rStyle w:val="Hipersaitas"/>
                  <w:sz w:val="24"/>
                  <w:szCs w:val="24"/>
                </w:rPr>
                <w:t>https://www.lrt.lt/mediateka/irasas/1013674291/ser</w:t>
              </w:r>
            </w:hyperlink>
            <w:hyperlink r:id="rId56">
              <w:r w:rsidRPr="006C0F80">
                <w:rPr>
                  <w:rStyle w:val="Hipersaitas"/>
                  <w:sz w:val="24"/>
                  <w:szCs w:val="24"/>
                </w:rPr>
                <w:t>gejus-prokofjevas-baletas-vaikams-pelene</w:t>
              </w:r>
            </w:hyperlink>
          </w:p>
        </w:tc>
      </w:tr>
      <w:tr w:rsidR="00E32DA6" w:rsidRPr="006C0F80" w14:paraId="151AAB86" w14:textId="77777777" w:rsidTr="00470B4E">
        <w:trPr>
          <w:trHeight w:val="1079"/>
        </w:trPr>
        <w:tc>
          <w:tcPr>
            <w:tcW w:w="567" w:type="dxa"/>
          </w:tcPr>
          <w:p w14:paraId="151AAB7F" w14:textId="77777777" w:rsidR="00E32DA6" w:rsidRPr="006C0F80" w:rsidRDefault="00E32DA6" w:rsidP="00470B4E">
            <w:pPr>
              <w:jc w:val="center"/>
              <w:rPr>
                <w:sz w:val="24"/>
                <w:szCs w:val="24"/>
              </w:rPr>
            </w:pPr>
          </w:p>
          <w:p w14:paraId="151AAB80" w14:textId="77777777" w:rsidR="00E32DA6" w:rsidRPr="006C0F80" w:rsidRDefault="00D2140D" w:rsidP="00470B4E">
            <w:pPr>
              <w:jc w:val="center"/>
              <w:rPr>
                <w:sz w:val="24"/>
                <w:szCs w:val="24"/>
              </w:rPr>
            </w:pPr>
            <w:r w:rsidRPr="006C0F80">
              <w:rPr>
                <w:sz w:val="24"/>
                <w:szCs w:val="24"/>
              </w:rPr>
              <w:t>4.</w:t>
            </w:r>
          </w:p>
        </w:tc>
        <w:tc>
          <w:tcPr>
            <w:tcW w:w="1560" w:type="dxa"/>
          </w:tcPr>
          <w:p w14:paraId="18450ED7" w14:textId="77777777" w:rsidR="00892163" w:rsidRDefault="00892163" w:rsidP="00892163">
            <w:pPr>
              <w:jc w:val="center"/>
              <w:rPr>
                <w:sz w:val="24"/>
                <w:szCs w:val="24"/>
              </w:rPr>
            </w:pPr>
          </w:p>
          <w:p w14:paraId="151AAB82" w14:textId="356FACCD" w:rsidR="00E32DA6" w:rsidRPr="006C0F80" w:rsidRDefault="00D2140D" w:rsidP="00470B4E">
            <w:pPr>
              <w:jc w:val="center"/>
              <w:rPr>
                <w:sz w:val="24"/>
                <w:szCs w:val="24"/>
              </w:rPr>
            </w:pPr>
            <w:r w:rsidRPr="006C0F80">
              <w:rPr>
                <w:sz w:val="24"/>
                <w:szCs w:val="24"/>
              </w:rPr>
              <w:t>Vaizdo</w:t>
            </w:r>
            <w:r w:rsidR="007F3F21" w:rsidRPr="006C0F80">
              <w:rPr>
                <w:sz w:val="24"/>
                <w:szCs w:val="24"/>
              </w:rPr>
              <w:t xml:space="preserve"> </w:t>
            </w:r>
            <w:r w:rsidRPr="006C0F80">
              <w:rPr>
                <w:sz w:val="24"/>
                <w:szCs w:val="24"/>
              </w:rPr>
              <w:t>įrašas</w:t>
            </w:r>
          </w:p>
        </w:tc>
        <w:tc>
          <w:tcPr>
            <w:tcW w:w="3969" w:type="dxa"/>
          </w:tcPr>
          <w:p w14:paraId="151AAB83" w14:textId="77777777" w:rsidR="00E32DA6" w:rsidRPr="006C0F80" w:rsidRDefault="00D2140D" w:rsidP="008C7F5E">
            <w:pPr>
              <w:rPr>
                <w:sz w:val="24"/>
                <w:szCs w:val="24"/>
              </w:rPr>
            </w:pPr>
            <w:r w:rsidRPr="006C0F80">
              <w:rPr>
                <w:sz w:val="24"/>
                <w:szCs w:val="24"/>
              </w:rPr>
              <w:t>Lietuvių liaudies šokio ir žaidimo „Kiškelis“, atliekamo ansamblio „Kuršiukai" vaizdo įrašas.</w:t>
            </w:r>
          </w:p>
          <w:p w14:paraId="151AAB84" w14:textId="3E299D9F" w:rsidR="00E32DA6" w:rsidRPr="006C0F80" w:rsidRDefault="00D2140D" w:rsidP="008C7F5E">
            <w:pPr>
              <w:rPr>
                <w:sz w:val="24"/>
                <w:szCs w:val="24"/>
              </w:rPr>
            </w:pPr>
            <w:r w:rsidRPr="006C0F80">
              <w:rPr>
                <w:sz w:val="24"/>
                <w:szCs w:val="24"/>
              </w:rPr>
              <w:t>Kalba –</w:t>
            </w:r>
            <w:r w:rsidR="0082227E">
              <w:rPr>
                <w:sz w:val="24"/>
                <w:szCs w:val="24"/>
              </w:rPr>
              <w:t xml:space="preserve"> </w:t>
            </w:r>
            <w:r w:rsidRPr="00470B4E">
              <w:rPr>
                <w:i/>
                <w:iCs/>
                <w:sz w:val="24"/>
                <w:szCs w:val="24"/>
              </w:rPr>
              <w:t>lietuvių. Nemokama</w:t>
            </w:r>
            <w:r w:rsidRPr="006C0F80">
              <w:rPr>
                <w:sz w:val="24"/>
                <w:szCs w:val="24"/>
              </w:rPr>
              <w:t>.</w:t>
            </w:r>
          </w:p>
        </w:tc>
        <w:tc>
          <w:tcPr>
            <w:tcW w:w="4087" w:type="dxa"/>
          </w:tcPr>
          <w:p w14:paraId="151AAB85" w14:textId="51FFE1A0" w:rsidR="00E32DA6" w:rsidRPr="006C0F80" w:rsidRDefault="00D2140D" w:rsidP="008C7F5E">
            <w:pPr>
              <w:rPr>
                <w:sz w:val="24"/>
                <w:szCs w:val="24"/>
              </w:rPr>
            </w:pPr>
            <w:hyperlink r:id="rId57">
              <w:r w:rsidRPr="006C0F80">
                <w:rPr>
                  <w:rStyle w:val="Hipersaitas"/>
                  <w:sz w:val="24"/>
                  <w:szCs w:val="24"/>
                </w:rPr>
                <w:t>https://www.youtube.com/watch?v=QKRegDrGL</w:t>
              </w:r>
            </w:hyperlink>
            <w:r w:rsidRPr="006C0F80">
              <w:rPr>
                <w:sz w:val="24"/>
                <w:szCs w:val="24"/>
              </w:rPr>
              <w:t xml:space="preserve"> </w:t>
            </w:r>
          </w:p>
        </w:tc>
      </w:tr>
      <w:tr w:rsidR="003D1337" w:rsidRPr="006C0F80" w14:paraId="151AAB8E" w14:textId="77777777" w:rsidTr="00470B4E">
        <w:trPr>
          <w:trHeight w:val="665"/>
        </w:trPr>
        <w:tc>
          <w:tcPr>
            <w:tcW w:w="567" w:type="dxa"/>
          </w:tcPr>
          <w:p w14:paraId="151AAB87" w14:textId="77777777" w:rsidR="003D1337" w:rsidRPr="006C0F80" w:rsidRDefault="003D1337" w:rsidP="00470B4E">
            <w:pPr>
              <w:jc w:val="center"/>
              <w:rPr>
                <w:sz w:val="24"/>
                <w:szCs w:val="24"/>
              </w:rPr>
            </w:pPr>
            <w:r w:rsidRPr="006C0F80">
              <w:rPr>
                <w:sz w:val="24"/>
                <w:szCs w:val="24"/>
              </w:rPr>
              <w:t>5.</w:t>
            </w:r>
          </w:p>
        </w:tc>
        <w:tc>
          <w:tcPr>
            <w:tcW w:w="1560" w:type="dxa"/>
          </w:tcPr>
          <w:p w14:paraId="151AAB89" w14:textId="114F350A" w:rsidR="003D1337" w:rsidRPr="006C0F80" w:rsidRDefault="003D1337" w:rsidP="00470B4E">
            <w:pPr>
              <w:jc w:val="center"/>
              <w:rPr>
                <w:sz w:val="24"/>
                <w:szCs w:val="24"/>
              </w:rPr>
            </w:pPr>
            <w:r w:rsidRPr="006C0F80">
              <w:rPr>
                <w:sz w:val="24"/>
                <w:szCs w:val="24"/>
              </w:rPr>
              <w:t>Vaizdo įrašas</w:t>
            </w:r>
          </w:p>
        </w:tc>
        <w:tc>
          <w:tcPr>
            <w:tcW w:w="3969" w:type="dxa"/>
          </w:tcPr>
          <w:p w14:paraId="151AAB8B" w14:textId="571BC4A5" w:rsidR="003D1337" w:rsidRPr="006C0F80" w:rsidRDefault="003D1337" w:rsidP="008C7F5E">
            <w:pPr>
              <w:rPr>
                <w:sz w:val="24"/>
                <w:szCs w:val="24"/>
              </w:rPr>
            </w:pPr>
            <w:r w:rsidRPr="006C0F80">
              <w:rPr>
                <w:sz w:val="24"/>
                <w:szCs w:val="24"/>
              </w:rPr>
              <w:t>Lietuvių liaudies šokio „Grečinikė“, vaizdo įrašas.</w:t>
            </w:r>
          </w:p>
          <w:p w14:paraId="151AAB8C" w14:textId="39C1718A" w:rsidR="003D1337" w:rsidRPr="006C0F80" w:rsidRDefault="003D1337" w:rsidP="008C7F5E">
            <w:pPr>
              <w:rPr>
                <w:sz w:val="24"/>
                <w:szCs w:val="24"/>
              </w:rPr>
            </w:pPr>
            <w:r w:rsidRPr="006C0F80">
              <w:rPr>
                <w:sz w:val="24"/>
                <w:szCs w:val="24"/>
              </w:rPr>
              <w:t>Kalba –</w:t>
            </w:r>
            <w:r w:rsidR="0082227E">
              <w:rPr>
                <w:sz w:val="24"/>
                <w:szCs w:val="24"/>
              </w:rPr>
              <w:t xml:space="preserve"> </w:t>
            </w:r>
            <w:r w:rsidRPr="00470B4E">
              <w:rPr>
                <w:i/>
                <w:iCs/>
                <w:sz w:val="24"/>
                <w:szCs w:val="24"/>
              </w:rPr>
              <w:t>lietuvių. Nemokama</w:t>
            </w:r>
            <w:r w:rsidRPr="006C0F80">
              <w:rPr>
                <w:sz w:val="24"/>
                <w:szCs w:val="24"/>
              </w:rPr>
              <w:t>.</w:t>
            </w:r>
          </w:p>
        </w:tc>
        <w:tc>
          <w:tcPr>
            <w:tcW w:w="4087" w:type="dxa"/>
          </w:tcPr>
          <w:p w14:paraId="151AAB8D" w14:textId="607FAAD0" w:rsidR="003D1337" w:rsidRPr="006C0F80" w:rsidRDefault="003D1337" w:rsidP="008C7F5E">
            <w:pPr>
              <w:rPr>
                <w:sz w:val="24"/>
                <w:szCs w:val="24"/>
              </w:rPr>
            </w:pPr>
            <w:hyperlink r:id="rId58">
              <w:r w:rsidRPr="006C0F80">
                <w:rPr>
                  <w:rStyle w:val="Hipersaitas"/>
                  <w:sz w:val="24"/>
                  <w:szCs w:val="24"/>
                </w:rPr>
                <w:t>https://www.youtube.com/watch?v=tFH4XeLOd6</w:t>
              </w:r>
            </w:hyperlink>
            <w:r w:rsidRPr="006C0F80">
              <w:rPr>
                <w:sz w:val="24"/>
                <w:szCs w:val="24"/>
              </w:rPr>
              <w:t xml:space="preserve"> </w:t>
            </w:r>
          </w:p>
        </w:tc>
      </w:tr>
      <w:tr w:rsidR="00E32DA6" w:rsidRPr="006C0F80" w14:paraId="151AAB9B" w14:textId="77777777" w:rsidTr="00470B4E">
        <w:tc>
          <w:tcPr>
            <w:tcW w:w="567" w:type="dxa"/>
          </w:tcPr>
          <w:p w14:paraId="151AAB95" w14:textId="77777777" w:rsidR="00E32DA6" w:rsidRPr="006C0F80" w:rsidRDefault="00D2140D" w:rsidP="00470B4E">
            <w:pPr>
              <w:jc w:val="center"/>
              <w:rPr>
                <w:sz w:val="24"/>
                <w:szCs w:val="24"/>
              </w:rPr>
            </w:pPr>
            <w:r w:rsidRPr="006C0F80">
              <w:rPr>
                <w:sz w:val="24"/>
                <w:szCs w:val="24"/>
              </w:rPr>
              <w:lastRenderedPageBreak/>
              <w:t>6.</w:t>
            </w:r>
          </w:p>
        </w:tc>
        <w:tc>
          <w:tcPr>
            <w:tcW w:w="1560" w:type="dxa"/>
          </w:tcPr>
          <w:p w14:paraId="151AAB97" w14:textId="29229091" w:rsidR="00E32DA6" w:rsidRPr="006C0F80" w:rsidRDefault="00D2140D" w:rsidP="00470B4E">
            <w:pPr>
              <w:jc w:val="center"/>
              <w:rPr>
                <w:sz w:val="24"/>
                <w:szCs w:val="24"/>
              </w:rPr>
            </w:pPr>
            <w:r w:rsidRPr="006C0F80">
              <w:rPr>
                <w:sz w:val="24"/>
                <w:szCs w:val="24"/>
              </w:rPr>
              <w:t>Vaizdo įrašų</w:t>
            </w:r>
            <w:r w:rsidR="007F3F21" w:rsidRPr="006C0F80">
              <w:rPr>
                <w:sz w:val="24"/>
                <w:szCs w:val="24"/>
              </w:rPr>
              <w:t xml:space="preserve"> </w:t>
            </w:r>
            <w:r w:rsidRPr="006C0F80">
              <w:rPr>
                <w:sz w:val="24"/>
                <w:szCs w:val="24"/>
              </w:rPr>
              <w:t>biblioteka</w:t>
            </w:r>
          </w:p>
        </w:tc>
        <w:tc>
          <w:tcPr>
            <w:tcW w:w="3969" w:type="dxa"/>
          </w:tcPr>
          <w:p w14:paraId="151AAB98" w14:textId="77777777" w:rsidR="00E32DA6" w:rsidRPr="006C0F80" w:rsidRDefault="00D2140D" w:rsidP="008C7F5E">
            <w:pPr>
              <w:rPr>
                <w:sz w:val="24"/>
                <w:szCs w:val="24"/>
              </w:rPr>
            </w:pPr>
            <w:r w:rsidRPr="006C0F80">
              <w:rPr>
                <w:sz w:val="24"/>
                <w:szCs w:val="24"/>
              </w:rPr>
              <w:t>Tarptautinė  video šokių vaizdo įrašų biblioteka. </w:t>
            </w:r>
          </w:p>
          <w:p w14:paraId="151AAB99" w14:textId="14B83026" w:rsidR="00E32DA6" w:rsidRPr="006C0F80" w:rsidRDefault="00D2140D" w:rsidP="008C7F5E">
            <w:pPr>
              <w:rPr>
                <w:sz w:val="24"/>
                <w:szCs w:val="24"/>
              </w:rPr>
            </w:pPr>
            <w:r w:rsidRPr="006C0F80">
              <w:rPr>
                <w:sz w:val="24"/>
                <w:szCs w:val="24"/>
              </w:rPr>
              <w:t>Kalba –</w:t>
            </w:r>
            <w:r w:rsidR="0082227E">
              <w:rPr>
                <w:sz w:val="24"/>
                <w:szCs w:val="24"/>
              </w:rPr>
              <w:t xml:space="preserve"> </w:t>
            </w:r>
            <w:r w:rsidRPr="00470B4E">
              <w:rPr>
                <w:i/>
                <w:iCs/>
                <w:sz w:val="24"/>
                <w:szCs w:val="24"/>
              </w:rPr>
              <w:t>anglų. Nemokama</w:t>
            </w:r>
            <w:r w:rsidRPr="006C0F80">
              <w:rPr>
                <w:sz w:val="24"/>
                <w:szCs w:val="24"/>
              </w:rPr>
              <w:t>.</w:t>
            </w:r>
          </w:p>
        </w:tc>
        <w:tc>
          <w:tcPr>
            <w:tcW w:w="4087" w:type="dxa"/>
          </w:tcPr>
          <w:p w14:paraId="151AAB9A" w14:textId="77777777" w:rsidR="00E32DA6" w:rsidRPr="006C0F80" w:rsidRDefault="00D2140D" w:rsidP="008C7F5E">
            <w:pPr>
              <w:rPr>
                <w:sz w:val="24"/>
                <w:szCs w:val="24"/>
              </w:rPr>
            </w:pPr>
            <w:r w:rsidRPr="006C0F80">
              <w:rPr>
                <w:sz w:val="24"/>
                <w:szCs w:val="24"/>
              </w:rPr>
              <w:t>https://</w:t>
            </w:r>
            <w:hyperlink r:id="rId59">
              <w:r w:rsidRPr="006C0F80">
                <w:rPr>
                  <w:rStyle w:val="Hipersaitas"/>
                  <w:sz w:val="24"/>
                  <w:szCs w:val="24"/>
                </w:rPr>
                <w:t>www.numeridanse.tv</w:t>
              </w:r>
            </w:hyperlink>
          </w:p>
        </w:tc>
      </w:tr>
      <w:tr w:rsidR="00E32DA6" w:rsidRPr="006C0F80" w14:paraId="151AABA2" w14:textId="77777777" w:rsidTr="00470B4E">
        <w:tc>
          <w:tcPr>
            <w:tcW w:w="567" w:type="dxa"/>
          </w:tcPr>
          <w:p w14:paraId="151AAB9C" w14:textId="77777777" w:rsidR="00E32DA6" w:rsidRPr="006C0F80" w:rsidRDefault="00D2140D" w:rsidP="003D1337">
            <w:pPr>
              <w:rPr>
                <w:sz w:val="24"/>
                <w:szCs w:val="24"/>
              </w:rPr>
            </w:pPr>
            <w:r w:rsidRPr="006C0F80">
              <w:rPr>
                <w:sz w:val="24"/>
                <w:szCs w:val="24"/>
              </w:rPr>
              <w:t>7.</w:t>
            </w:r>
          </w:p>
        </w:tc>
        <w:tc>
          <w:tcPr>
            <w:tcW w:w="1560" w:type="dxa"/>
          </w:tcPr>
          <w:p w14:paraId="151AAB9D" w14:textId="77777777" w:rsidR="00E32DA6" w:rsidRPr="006C0F80" w:rsidRDefault="00D2140D" w:rsidP="008C7F5E">
            <w:pPr>
              <w:rPr>
                <w:sz w:val="24"/>
                <w:szCs w:val="24"/>
              </w:rPr>
            </w:pPr>
            <w:r w:rsidRPr="006C0F80">
              <w:rPr>
                <w:sz w:val="24"/>
                <w:szCs w:val="24"/>
              </w:rPr>
              <w:t>Vaizdo įrašų</w:t>
            </w:r>
          </w:p>
          <w:p w14:paraId="151AAB9E" w14:textId="77777777" w:rsidR="00E32DA6" w:rsidRPr="006C0F80" w:rsidRDefault="00D2140D" w:rsidP="008C7F5E">
            <w:pPr>
              <w:rPr>
                <w:sz w:val="24"/>
                <w:szCs w:val="24"/>
              </w:rPr>
            </w:pPr>
            <w:r w:rsidRPr="006C0F80">
              <w:rPr>
                <w:sz w:val="24"/>
                <w:szCs w:val="24"/>
              </w:rPr>
              <w:t>biblioteka</w:t>
            </w:r>
          </w:p>
        </w:tc>
        <w:tc>
          <w:tcPr>
            <w:tcW w:w="3969" w:type="dxa"/>
          </w:tcPr>
          <w:p w14:paraId="151AAB9F" w14:textId="77777777" w:rsidR="00E32DA6" w:rsidRPr="006C0F80" w:rsidRDefault="00D2140D" w:rsidP="008C7F5E">
            <w:pPr>
              <w:rPr>
                <w:sz w:val="24"/>
                <w:szCs w:val="24"/>
              </w:rPr>
            </w:pPr>
            <w:r w:rsidRPr="006C0F80">
              <w:rPr>
                <w:sz w:val="24"/>
                <w:szCs w:val="24"/>
              </w:rPr>
              <w:t>Tarptautinė  video šokių vaizdo įrašų biblioteka. </w:t>
            </w:r>
          </w:p>
          <w:p w14:paraId="151AABA0" w14:textId="6F2D08C2" w:rsidR="00E32DA6" w:rsidRPr="006C0F80" w:rsidRDefault="00D2140D" w:rsidP="008C7F5E">
            <w:pPr>
              <w:rPr>
                <w:sz w:val="24"/>
                <w:szCs w:val="24"/>
              </w:rPr>
            </w:pPr>
            <w:r w:rsidRPr="006C0F80">
              <w:rPr>
                <w:sz w:val="24"/>
                <w:szCs w:val="24"/>
              </w:rPr>
              <w:t xml:space="preserve">Kalba </w:t>
            </w:r>
            <w:bookmarkStart w:id="398" w:name="_Hlk218186551"/>
            <w:r w:rsidRPr="006C0F80">
              <w:rPr>
                <w:sz w:val="24"/>
                <w:szCs w:val="24"/>
              </w:rPr>
              <w:t>–</w:t>
            </w:r>
            <w:bookmarkEnd w:id="398"/>
            <w:r w:rsidR="0082227E">
              <w:rPr>
                <w:sz w:val="24"/>
                <w:szCs w:val="24"/>
              </w:rPr>
              <w:t xml:space="preserve"> </w:t>
            </w:r>
            <w:r w:rsidRPr="00470B4E">
              <w:rPr>
                <w:i/>
                <w:iCs/>
                <w:sz w:val="24"/>
                <w:szCs w:val="24"/>
              </w:rPr>
              <w:t>anglų. Nemokama</w:t>
            </w:r>
            <w:r w:rsidRPr="006C0F80">
              <w:rPr>
                <w:sz w:val="24"/>
                <w:szCs w:val="24"/>
              </w:rPr>
              <w:t>.</w:t>
            </w:r>
          </w:p>
        </w:tc>
        <w:tc>
          <w:tcPr>
            <w:tcW w:w="4087" w:type="dxa"/>
          </w:tcPr>
          <w:p w14:paraId="151AABA1" w14:textId="77777777" w:rsidR="00E32DA6" w:rsidRPr="006C0F80" w:rsidRDefault="00D2140D" w:rsidP="008C7F5E">
            <w:pPr>
              <w:rPr>
                <w:sz w:val="24"/>
                <w:szCs w:val="24"/>
              </w:rPr>
            </w:pPr>
            <w:hyperlink r:id="rId60">
              <w:r w:rsidRPr="006C0F80">
                <w:rPr>
                  <w:rStyle w:val="Hipersaitas"/>
                  <w:sz w:val="24"/>
                  <w:szCs w:val="24"/>
                </w:rPr>
                <w:t>https://allworlddance.com/</w:t>
              </w:r>
            </w:hyperlink>
          </w:p>
        </w:tc>
      </w:tr>
    </w:tbl>
    <w:p w14:paraId="5ED7D352" w14:textId="77777777" w:rsidR="003D1337" w:rsidRDefault="003D1337" w:rsidP="004313E1">
      <w:pPr>
        <w:pStyle w:val="Antrat4"/>
        <w:ind w:left="0" w:firstLine="720"/>
        <w:jc w:val="both"/>
        <w:rPr>
          <w:color w:val="286A52"/>
        </w:rPr>
      </w:pPr>
      <w:bookmarkStart w:id="399" w:name="_bookmark94"/>
      <w:bookmarkEnd w:id="399"/>
    </w:p>
    <w:p w14:paraId="1351FC07" w14:textId="5869686C" w:rsidR="0059254F" w:rsidRDefault="0059254F" w:rsidP="005E3706">
      <w:pPr>
        <w:pStyle w:val="Antrat4"/>
        <w:ind w:left="0" w:firstLine="720"/>
        <w:jc w:val="center"/>
      </w:pPr>
      <w:r w:rsidRPr="00470B4E">
        <w:t>8. Literatūros</w:t>
      </w:r>
      <w:r w:rsidRPr="00470B4E">
        <w:rPr>
          <w:spacing w:val="-3"/>
        </w:rPr>
        <w:t xml:space="preserve"> </w:t>
      </w:r>
      <w:r w:rsidRPr="00470B4E">
        <w:t>ir</w:t>
      </w:r>
      <w:r w:rsidRPr="00470B4E">
        <w:rPr>
          <w:spacing w:val="-4"/>
        </w:rPr>
        <w:t xml:space="preserve"> </w:t>
      </w:r>
      <w:r w:rsidRPr="00470B4E">
        <w:t>šaltinių</w:t>
      </w:r>
      <w:r w:rsidRPr="00470B4E">
        <w:rPr>
          <w:spacing w:val="-2"/>
        </w:rPr>
        <w:t xml:space="preserve"> </w:t>
      </w:r>
      <w:r w:rsidRPr="00470B4E">
        <w:t>sąrašas</w:t>
      </w:r>
    </w:p>
    <w:p w14:paraId="56928998" w14:textId="77777777" w:rsidR="007A4851" w:rsidRPr="006C0F80" w:rsidRDefault="007A4851" w:rsidP="00470B4E">
      <w:pPr>
        <w:pStyle w:val="Antrat4"/>
        <w:ind w:left="0"/>
        <w:jc w:val="both"/>
      </w:pPr>
    </w:p>
    <w:p w14:paraId="1159EC61" w14:textId="01F121FF" w:rsidR="004313E1" w:rsidRDefault="004313E1" w:rsidP="004313E1">
      <w:pPr>
        <w:pStyle w:val="Sraopastraipa"/>
        <w:widowControl/>
        <w:numPr>
          <w:ilvl w:val="0"/>
          <w:numId w:val="21"/>
        </w:numPr>
        <w:tabs>
          <w:tab w:val="left" w:pos="709"/>
          <w:tab w:val="left" w:pos="993"/>
        </w:tabs>
        <w:autoSpaceDE/>
        <w:autoSpaceDN/>
        <w:ind w:left="0" w:firstLine="720"/>
        <w:contextualSpacing/>
        <w:jc w:val="both"/>
        <w:rPr>
          <w:sz w:val="24"/>
          <w:szCs w:val="24"/>
        </w:rPr>
      </w:pPr>
      <w:r w:rsidRPr="00345303">
        <w:rPr>
          <w:sz w:val="24"/>
          <w:szCs w:val="24"/>
        </w:rPr>
        <w:t>Banevičiūtė</w:t>
      </w:r>
      <w:r w:rsidR="00892163">
        <w:rPr>
          <w:sz w:val="24"/>
          <w:szCs w:val="24"/>
        </w:rPr>
        <w:t>,</w:t>
      </w:r>
      <w:r w:rsidRPr="00345303">
        <w:rPr>
          <w:sz w:val="24"/>
          <w:szCs w:val="24"/>
        </w:rPr>
        <w:t xml:space="preserve"> B</w:t>
      </w:r>
      <w:r w:rsidR="00892163">
        <w:rPr>
          <w:sz w:val="24"/>
          <w:szCs w:val="24"/>
        </w:rPr>
        <w:t xml:space="preserve">. </w:t>
      </w:r>
      <w:r w:rsidR="00892163" w:rsidRPr="004313E1">
        <w:rPr>
          <w:sz w:val="24"/>
          <w:szCs w:val="24"/>
        </w:rPr>
        <w:t>(201</w:t>
      </w:r>
      <w:r w:rsidR="00892163">
        <w:rPr>
          <w:sz w:val="24"/>
          <w:szCs w:val="24"/>
        </w:rPr>
        <w:t>4</w:t>
      </w:r>
      <w:r w:rsidR="00892163" w:rsidRPr="004313E1">
        <w:rPr>
          <w:sz w:val="24"/>
          <w:szCs w:val="24"/>
        </w:rPr>
        <w:t xml:space="preserve">). </w:t>
      </w:r>
      <w:r w:rsidRPr="00345303">
        <w:rPr>
          <w:sz w:val="24"/>
          <w:szCs w:val="24"/>
        </w:rPr>
        <w:t xml:space="preserve"> </w:t>
      </w:r>
      <w:r w:rsidRPr="00470B4E">
        <w:rPr>
          <w:i/>
          <w:iCs/>
          <w:sz w:val="24"/>
          <w:szCs w:val="24"/>
        </w:rPr>
        <w:t>Šokio didaktika: paradigminės kaitos kontekstas ir turinys</w:t>
      </w:r>
      <w:r w:rsidR="00B54D05">
        <w:rPr>
          <w:i/>
          <w:iCs/>
          <w:sz w:val="24"/>
          <w:szCs w:val="24"/>
        </w:rPr>
        <w:t xml:space="preserve">, </w:t>
      </w:r>
      <w:r w:rsidRPr="00470B4E">
        <w:rPr>
          <w:i/>
          <w:iCs/>
          <w:sz w:val="24"/>
          <w:szCs w:val="24"/>
        </w:rPr>
        <w:t xml:space="preserve"> </w:t>
      </w:r>
      <w:bookmarkStart w:id="400" w:name="_Hlk218186616"/>
      <w:r w:rsidR="00B54D05" w:rsidRPr="00345303">
        <w:rPr>
          <w:sz w:val="24"/>
          <w:szCs w:val="24"/>
        </w:rPr>
        <w:t>389</w:t>
      </w:r>
      <w:r w:rsidR="00B54D05" w:rsidRPr="006C0F80">
        <w:rPr>
          <w:sz w:val="24"/>
          <w:szCs w:val="24"/>
        </w:rPr>
        <w:t>–</w:t>
      </w:r>
      <w:r w:rsidR="00B54D05" w:rsidRPr="00345303">
        <w:rPr>
          <w:sz w:val="24"/>
          <w:szCs w:val="24"/>
        </w:rPr>
        <w:t xml:space="preserve">426. </w:t>
      </w:r>
      <w:r w:rsidR="00B54D05">
        <w:rPr>
          <w:sz w:val="24"/>
          <w:szCs w:val="24"/>
        </w:rPr>
        <w:t xml:space="preserve">  </w:t>
      </w:r>
      <w:r w:rsidRPr="00892163">
        <w:rPr>
          <w:sz w:val="24"/>
          <w:szCs w:val="24"/>
        </w:rPr>
        <w:t>Vilnius:</w:t>
      </w:r>
      <w:r w:rsidRPr="00345303">
        <w:rPr>
          <w:sz w:val="24"/>
          <w:szCs w:val="24"/>
        </w:rPr>
        <w:t xml:space="preserve"> Lietuvos edukologijos universiteto leidykla</w:t>
      </w:r>
      <w:r w:rsidR="00B54D05">
        <w:rPr>
          <w:sz w:val="24"/>
          <w:szCs w:val="24"/>
        </w:rPr>
        <w:t>.</w:t>
      </w:r>
      <w:bookmarkEnd w:id="400"/>
    </w:p>
    <w:p w14:paraId="0DF72220" w14:textId="1E29D876" w:rsidR="004313E1" w:rsidRDefault="004313E1" w:rsidP="004313E1">
      <w:pPr>
        <w:pStyle w:val="Sraopastraipa"/>
        <w:widowControl/>
        <w:numPr>
          <w:ilvl w:val="0"/>
          <w:numId w:val="21"/>
        </w:numPr>
        <w:tabs>
          <w:tab w:val="left" w:pos="709"/>
          <w:tab w:val="left" w:pos="993"/>
        </w:tabs>
        <w:autoSpaceDE/>
        <w:autoSpaceDN/>
        <w:ind w:left="0" w:firstLine="720"/>
        <w:contextualSpacing/>
        <w:jc w:val="both"/>
        <w:rPr>
          <w:sz w:val="24"/>
          <w:szCs w:val="24"/>
        </w:rPr>
      </w:pPr>
      <w:r w:rsidRPr="004313E1">
        <w:rPr>
          <w:sz w:val="24"/>
          <w:szCs w:val="24"/>
        </w:rPr>
        <w:t xml:space="preserve">Banevičiūtė, B. </w:t>
      </w:r>
      <w:bookmarkStart w:id="401" w:name="_Hlk218186532"/>
      <w:r w:rsidRPr="004313E1">
        <w:rPr>
          <w:sz w:val="24"/>
          <w:szCs w:val="24"/>
        </w:rPr>
        <w:t xml:space="preserve">(2012). </w:t>
      </w:r>
      <w:bookmarkEnd w:id="401"/>
      <w:r w:rsidRPr="00470B4E">
        <w:rPr>
          <w:i/>
          <w:iCs/>
          <w:sz w:val="24"/>
          <w:szCs w:val="24"/>
        </w:rPr>
        <w:t xml:space="preserve">Teoriniai ir praktiniai ankstyvojo amžiaus paauglių šokio gebėjimų ugdymo aspektai. </w:t>
      </w:r>
      <w:r w:rsidRPr="004313E1">
        <w:rPr>
          <w:sz w:val="24"/>
          <w:szCs w:val="24"/>
        </w:rPr>
        <w:t>Metodinė priemonė. Vilnius: leidykla ,,Edukologija“.</w:t>
      </w:r>
    </w:p>
    <w:p w14:paraId="3640EE44" w14:textId="3641121B" w:rsidR="004313E1" w:rsidRDefault="004313E1" w:rsidP="004313E1">
      <w:pPr>
        <w:pStyle w:val="Sraopastraipa"/>
        <w:widowControl/>
        <w:numPr>
          <w:ilvl w:val="0"/>
          <w:numId w:val="21"/>
        </w:numPr>
        <w:tabs>
          <w:tab w:val="left" w:pos="709"/>
          <w:tab w:val="left" w:pos="993"/>
        </w:tabs>
        <w:autoSpaceDE/>
        <w:autoSpaceDN/>
        <w:ind w:left="0" w:firstLine="720"/>
        <w:contextualSpacing/>
        <w:jc w:val="both"/>
        <w:rPr>
          <w:sz w:val="24"/>
          <w:szCs w:val="24"/>
        </w:rPr>
      </w:pPr>
      <w:r w:rsidRPr="004313E1">
        <w:rPr>
          <w:sz w:val="24"/>
          <w:szCs w:val="24"/>
        </w:rPr>
        <w:t xml:space="preserve">Banevičiūtė, B. </w:t>
      </w:r>
      <w:bookmarkStart w:id="402" w:name="_Hlk218186654"/>
      <w:r w:rsidRPr="004313E1">
        <w:rPr>
          <w:sz w:val="24"/>
          <w:szCs w:val="24"/>
        </w:rPr>
        <w:t xml:space="preserve">(2015). </w:t>
      </w:r>
      <w:bookmarkEnd w:id="402"/>
      <w:r w:rsidRPr="00470B4E">
        <w:rPr>
          <w:i/>
          <w:iCs/>
          <w:sz w:val="24"/>
          <w:szCs w:val="24"/>
        </w:rPr>
        <w:t>Kūrybinės veiklos organizavimas pradinių klasių šokio pamokoje.</w:t>
      </w:r>
      <w:r w:rsidRPr="004313E1">
        <w:rPr>
          <w:sz w:val="24"/>
          <w:szCs w:val="24"/>
        </w:rPr>
        <w:t xml:space="preserve"> Pasaulis vaikui: realijos ir perspektyvos. Tęstinis mokslo straipsnių leidinys, 2 dalis, 55</w:t>
      </w:r>
      <w:r w:rsidR="00892163" w:rsidRPr="006C0F80">
        <w:rPr>
          <w:sz w:val="24"/>
          <w:szCs w:val="24"/>
        </w:rPr>
        <w:t>–</w:t>
      </w:r>
      <w:r w:rsidRPr="004313E1">
        <w:rPr>
          <w:sz w:val="24"/>
          <w:szCs w:val="24"/>
        </w:rPr>
        <w:t>67.</w:t>
      </w:r>
      <w:r w:rsidR="00892163">
        <w:rPr>
          <w:sz w:val="24"/>
          <w:szCs w:val="24"/>
        </w:rPr>
        <w:t xml:space="preserve"> </w:t>
      </w:r>
      <w:r w:rsidR="00892163" w:rsidRPr="00892163">
        <w:rPr>
          <w:sz w:val="24"/>
          <w:szCs w:val="24"/>
        </w:rPr>
        <w:t>Vilnius:</w:t>
      </w:r>
      <w:r w:rsidR="00892163" w:rsidRPr="00345303">
        <w:rPr>
          <w:sz w:val="24"/>
          <w:szCs w:val="24"/>
        </w:rPr>
        <w:t xml:space="preserve"> Lietuvos edukologijos universiteto leidykla</w:t>
      </w:r>
      <w:r w:rsidR="00892163">
        <w:rPr>
          <w:sz w:val="24"/>
          <w:szCs w:val="24"/>
        </w:rPr>
        <w:t>.</w:t>
      </w:r>
      <w:r w:rsidRPr="004313E1">
        <w:rPr>
          <w:sz w:val="24"/>
          <w:szCs w:val="24"/>
        </w:rPr>
        <w:t xml:space="preserve">   </w:t>
      </w:r>
    </w:p>
    <w:p w14:paraId="41CDF318" w14:textId="183B679A" w:rsidR="004313E1" w:rsidRPr="00345303" w:rsidRDefault="004313E1" w:rsidP="004313E1">
      <w:pPr>
        <w:pStyle w:val="Sraopastraipa"/>
        <w:widowControl/>
        <w:numPr>
          <w:ilvl w:val="0"/>
          <w:numId w:val="21"/>
        </w:numPr>
        <w:tabs>
          <w:tab w:val="left" w:pos="709"/>
          <w:tab w:val="left" w:pos="993"/>
        </w:tabs>
        <w:autoSpaceDE/>
        <w:autoSpaceDN/>
        <w:ind w:left="0" w:firstLine="720"/>
        <w:contextualSpacing/>
        <w:jc w:val="both"/>
        <w:rPr>
          <w:sz w:val="24"/>
          <w:szCs w:val="24"/>
          <w:shd w:val="clear" w:color="auto" w:fill="FFFFFF"/>
        </w:rPr>
      </w:pPr>
      <w:r w:rsidRPr="00345303">
        <w:rPr>
          <w:sz w:val="24"/>
          <w:szCs w:val="24"/>
          <w:shd w:val="clear" w:color="auto" w:fill="FFFFFF"/>
        </w:rPr>
        <w:t xml:space="preserve">Corteville, M. K. </w:t>
      </w:r>
      <w:bookmarkStart w:id="403" w:name="_Hlk218186902"/>
      <w:r w:rsidR="00892163" w:rsidRPr="004313E1">
        <w:rPr>
          <w:sz w:val="24"/>
          <w:szCs w:val="24"/>
        </w:rPr>
        <w:t>(20</w:t>
      </w:r>
      <w:r w:rsidR="00892163">
        <w:rPr>
          <w:sz w:val="24"/>
          <w:szCs w:val="24"/>
        </w:rPr>
        <w:t>09</w:t>
      </w:r>
      <w:r w:rsidR="00892163" w:rsidRPr="004313E1">
        <w:rPr>
          <w:sz w:val="24"/>
          <w:szCs w:val="24"/>
        </w:rPr>
        <w:t xml:space="preserve">). </w:t>
      </w:r>
      <w:bookmarkEnd w:id="403"/>
      <w:r w:rsidRPr="00470B4E">
        <w:rPr>
          <w:i/>
          <w:iCs/>
          <w:sz w:val="24"/>
          <w:szCs w:val="24"/>
          <w:shd w:val="clear" w:color="auto" w:fill="FFFFFF"/>
        </w:rPr>
        <w:t>Dance your way to communication: Dance movement therapy to increase self-esteem, poor body image, and communication skills in high school females</w:t>
      </w:r>
      <w:r w:rsidR="00892163" w:rsidRPr="00470B4E">
        <w:rPr>
          <w:i/>
          <w:iCs/>
          <w:sz w:val="24"/>
          <w:szCs w:val="24"/>
          <w:shd w:val="clear" w:color="auto" w:fill="FFFFFF"/>
        </w:rPr>
        <w:t>.</w:t>
      </w:r>
      <w:r w:rsidR="00B54D05" w:rsidRPr="00B54D05">
        <w:rPr>
          <w:i/>
          <w:iCs/>
          <w:sz w:val="24"/>
          <w:szCs w:val="24"/>
          <w:shd w:val="clear" w:color="auto" w:fill="FFFFFF"/>
        </w:rPr>
        <w:t xml:space="preserve"> </w:t>
      </w:r>
      <w:r w:rsidR="00B54D05" w:rsidRPr="00470B4E">
        <w:rPr>
          <w:sz w:val="24"/>
          <w:szCs w:val="24"/>
          <w:shd w:val="clear" w:color="auto" w:fill="FFFFFF"/>
        </w:rPr>
        <w:t>Student Counselling&amp; Personal Services Commons.  http://digitalcommons.brockport.edu/edc_theses/21/</w:t>
      </w:r>
    </w:p>
    <w:p w14:paraId="14F3BFDB" w14:textId="00194AC2" w:rsidR="004313E1" w:rsidRPr="009A0DC2" w:rsidRDefault="004313E1" w:rsidP="004313E1">
      <w:pPr>
        <w:pStyle w:val="prastasiniatinklio"/>
        <w:numPr>
          <w:ilvl w:val="0"/>
          <w:numId w:val="21"/>
        </w:numPr>
        <w:tabs>
          <w:tab w:val="left" w:pos="993"/>
        </w:tabs>
        <w:spacing w:before="0" w:beforeAutospacing="0" w:after="0" w:afterAutospacing="0"/>
        <w:ind w:left="0" w:firstLine="720"/>
        <w:jc w:val="both"/>
      </w:pPr>
      <w:r w:rsidRPr="004313E1">
        <w:t>Puipaitė</w:t>
      </w:r>
      <w:r w:rsidR="00892163" w:rsidRPr="006C0F80">
        <w:t>–</w:t>
      </w:r>
      <w:r w:rsidRPr="004313E1">
        <w:t>Narbutienė, I.</w:t>
      </w:r>
      <w:r w:rsidR="00892163">
        <w:t xml:space="preserve"> </w:t>
      </w:r>
      <w:r w:rsidR="00892163" w:rsidRPr="004313E1">
        <w:t>(2015).</w:t>
      </w:r>
      <w:r w:rsidRPr="004313E1">
        <w:t> </w:t>
      </w:r>
      <w:r w:rsidRPr="004313E1">
        <w:rPr>
          <w:i/>
          <w:iCs/>
        </w:rPr>
        <w:t>Pradinių klasių šokio pamokų kokybės supratimas</w:t>
      </w:r>
      <w:r w:rsidRPr="004313E1">
        <w:t>. Dis</w:t>
      </w:r>
      <w:r w:rsidR="00892163">
        <w:t>ertacija</w:t>
      </w:r>
      <w:r w:rsidRPr="004313E1">
        <w:t xml:space="preserve">. </w:t>
      </w:r>
      <w:r w:rsidR="00892163">
        <w:t xml:space="preserve">Vilnius: </w:t>
      </w:r>
      <w:r w:rsidRPr="004313E1">
        <w:t>Lietuvos edukologijos universitetas</w:t>
      </w:r>
      <w:r w:rsidR="00892163">
        <w:t>.</w:t>
      </w:r>
    </w:p>
    <w:p w14:paraId="6613E9C1" w14:textId="6DE775A2" w:rsidR="004313E1" w:rsidRPr="00345303" w:rsidRDefault="004313E1" w:rsidP="004313E1">
      <w:pPr>
        <w:pStyle w:val="Sraopastraipa"/>
        <w:widowControl/>
        <w:numPr>
          <w:ilvl w:val="0"/>
          <w:numId w:val="21"/>
        </w:numPr>
        <w:tabs>
          <w:tab w:val="left" w:pos="709"/>
          <w:tab w:val="left" w:pos="993"/>
        </w:tabs>
        <w:autoSpaceDE/>
        <w:autoSpaceDN/>
        <w:ind w:left="0" w:firstLine="720"/>
        <w:contextualSpacing/>
        <w:jc w:val="both"/>
        <w:rPr>
          <w:sz w:val="24"/>
          <w:szCs w:val="24"/>
        </w:rPr>
      </w:pPr>
      <w:r w:rsidRPr="00345303">
        <w:rPr>
          <w:sz w:val="24"/>
          <w:szCs w:val="24"/>
        </w:rPr>
        <w:t>Au,</w:t>
      </w:r>
      <w:r w:rsidR="00892163">
        <w:rPr>
          <w:sz w:val="24"/>
          <w:szCs w:val="24"/>
        </w:rPr>
        <w:t xml:space="preserve"> S. </w:t>
      </w:r>
      <w:r w:rsidRPr="00345303">
        <w:rPr>
          <w:sz w:val="24"/>
          <w:szCs w:val="24"/>
        </w:rPr>
        <w:t xml:space="preserve"> </w:t>
      </w:r>
      <w:r w:rsidR="00B54D05" w:rsidRPr="004313E1">
        <w:rPr>
          <w:sz w:val="24"/>
          <w:szCs w:val="24"/>
        </w:rPr>
        <w:t>(20</w:t>
      </w:r>
      <w:r w:rsidR="00B54D05">
        <w:rPr>
          <w:sz w:val="24"/>
          <w:szCs w:val="24"/>
        </w:rPr>
        <w:t>00</w:t>
      </w:r>
      <w:r w:rsidR="00B54D05" w:rsidRPr="004313E1">
        <w:rPr>
          <w:sz w:val="24"/>
          <w:szCs w:val="24"/>
        </w:rPr>
        <w:t xml:space="preserve">). </w:t>
      </w:r>
      <w:r w:rsidRPr="00470B4E">
        <w:rPr>
          <w:i/>
          <w:iCs/>
          <w:sz w:val="24"/>
          <w:szCs w:val="24"/>
        </w:rPr>
        <w:t>Baletas ir modernusis šokis</w:t>
      </w:r>
      <w:r w:rsidR="00B54D05" w:rsidRPr="00470B4E">
        <w:rPr>
          <w:i/>
          <w:iCs/>
          <w:sz w:val="24"/>
          <w:szCs w:val="24"/>
        </w:rPr>
        <w:t>.</w:t>
      </w:r>
      <w:r w:rsidRPr="00345303">
        <w:rPr>
          <w:sz w:val="24"/>
          <w:szCs w:val="24"/>
        </w:rPr>
        <w:t xml:space="preserve"> Vilnius: R. Paknio leidykla</w:t>
      </w:r>
      <w:r w:rsidR="00B54D05">
        <w:rPr>
          <w:sz w:val="24"/>
          <w:szCs w:val="24"/>
        </w:rPr>
        <w:t>, 216 p.</w:t>
      </w:r>
    </w:p>
    <w:p w14:paraId="6C203BFB" w14:textId="2BD09AC6" w:rsidR="00B54D05" w:rsidRDefault="004313E1" w:rsidP="004313E1">
      <w:pPr>
        <w:pStyle w:val="prastasiniatinklio"/>
        <w:numPr>
          <w:ilvl w:val="0"/>
          <w:numId w:val="21"/>
        </w:numPr>
        <w:tabs>
          <w:tab w:val="left" w:pos="993"/>
        </w:tabs>
        <w:spacing w:before="0" w:beforeAutospacing="0" w:after="0" w:afterAutospacing="0"/>
        <w:ind w:left="0" w:firstLine="720"/>
        <w:jc w:val="both"/>
      </w:pPr>
      <w:r w:rsidRPr="009A0DC2">
        <w:t>Tomkuvienė, J. </w:t>
      </w:r>
      <w:r w:rsidR="00B54D05" w:rsidRPr="004313E1">
        <w:t xml:space="preserve">(2015). </w:t>
      </w:r>
      <w:r w:rsidRPr="00470B4E">
        <w:rPr>
          <w:i/>
          <w:iCs/>
        </w:rPr>
        <w:t>Mokymosi bendradarbiaujant metodo taikymas 4</w:t>
      </w:r>
      <w:r w:rsidR="00B54D05" w:rsidRPr="00470B4E">
        <w:rPr>
          <w:i/>
          <w:iCs/>
        </w:rPr>
        <w:t>–</w:t>
      </w:r>
      <w:r w:rsidRPr="00470B4E">
        <w:rPr>
          <w:i/>
          <w:iCs/>
        </w:rPr>
        <w:t xml:space="preserve">6 klasių mokinių šokių būrelyje. </w:t>
      </w:r>
      <w:r w:rsidRPr="009A0DC2">
        <w:t>Dis</w:t>
      </w:r>
      <w:r w:rsidR="00B54D05">
        <w:t>ertacija</w:t>
      </w:r>
      <w:r w:rsidRPr="009A0DC2">
        <w:t xml:space="preserve">. </w:t>
      </w:r>
      <w:r w:rsidR="00B54D05">
        <w:t xml:space="preserve">Vilnius: </w:t>
      </w:r>
      <w:r w:rsidRPr="009A0DC2">
        <w:t>Lietuvos edukologijos universitetas</w:t>
      </w:r>
      <w:r w:rsidR="00B54D05">
        <w:t>.</w:t>
      </w:r>
    </w:p>
    <w:p w14:paraId="40882FE8" w14:textId="7CCE6A34" w:rsidR="00B54D05" w:rsidRDefault="004313E1" w:rsidP="004313E1">
      <w:pPr>
        <w:pStyle w:val="prastasiniatinklio"/>
        <w:numPr>
          <w:ilvl w:val="0"/>
          <w:numId w:val="21"/>
        </w:numPr>
        <w:tabs>
          <w:tab w:val="left" w:pos="993"/>
        </w:tabs>
        <w:spacing w:before="0" w:beforeAutospacing="0" w:after="0" w:afterAutospacing="0"/>
        <w:ind w:left="0" w:firstLine="720"/>
        <w:jc w:val="both"/>
      </w:pPr>
      <w:r w:rsidRPr="00470B4E">
        <w:rPr>
          <w:i/>
          <w:iCs/>
        </w:rPr>
        <w:t>Lietuvos šokio informacijos centras</w:t>
      </w:r>
      <w:r w:rsidRPr="009A0DC2">
        <w:t xml:space="preserve"> (2017). </w:t>
      </w:r>
    </w:p>
    <w:p w14:paraId="24FB8FF8" w14:textId="425B3835" w:rsidR="004313E1" w:rsidRDefault="004313E1" w:rsidP="004313E1">
      <w:pPr>
        <w:pStyle w:val="prastasiniatinklio"/>
        <w:numPr>
          <w:ilvl w:val="0"/>
          <w:numId w:val="21"/>
        </w:numPr>
        <w:tabs>
          <w:tab w:val="left" w:pos="993"/>
        </w:tabs>
        <w:spacing w:before="0" w:beforeAutospacing="0" w:after="0" w:afterAutospacing="0"/>
        <w:ind w:left="0" w:firstLine="720"/>
        <w:jc w:val="both"/>
      </w:pPr>
      <w:r w:rsidRPr="009A0DC2">
        <w:rPr>
          <w:rStyle w:val="Emfaz"/>
        </w:rPr>
        <w:t>Šokio edukacija mokykloje</w:t>
      </w:r>
      <w:r w:rsidRPr="009A0DC2">
        <w:t>. Vilnius: LSIC leidykla.</w:t>
      </w:r>
    </w:p>
    <w:p w14:paraId="3D45E4CE" w14:textId="77777777" w:rsidR="001958EA" w:rsidRPr="001958EA" w:rsidRDefault="001958EA" w:rsidP="00470B4E">
      <w:pPr>
        <w:rPr>
          <w:sz w:val="24"/>
          <w:szCs w:val="24"/>
        </w:rPr>
      </w:pPr>
    </w:p>
    <w:p w14:paraId="151AB7D0" w14:textId="77777777" w:rsidR="00E32DA6" w:rsidRPr="00470B4E" w:rsidRDefault="00D2140D" w:rsidP="00470B4E">
      <w:pPr>
        <w:pStyle w:val="Antrat2"/>
        <w:spacing w:before="0"/>
        <w:ind w:left="0" w:firstLine="720"/>
        <w:jc w:val="center"/>
        <w:rPr>
          <w:sz w:val="24"/>
          <w:szCs w:val="24"/>
        </w:rPr>
      </w:pPr>
      <w:bookmarkStart w:id="404" w:name="Fizinis_ugdymas"/>
      <w:bookmarkStart w:id="405" w:name="_bookmark107"/>
      <w:bookmarkStart w:id="406" w:name="_bookmark109"/>
      <w:bookmarkStart w:id="407" w:name="9._Užduočių_ar_mokinių_darbų,_iliustruoj"/>
      <w:bookmarkStart w:id="408" w:name="_Toc218188113"/>
      <w:bookmarkEnd w:id="404"/>
      <w:bookmarkEnd w:id="405"/>
      <w:bookmarkEnd w:id="406"/>
      <w:bookmarkEnd w:id="407"/>
      <w:r w:rsidRPr="00470B4E">
        <w:rPr>
          <w:sz w:val="24"/>
          <w:szCs w:val="24"/>
        </w:rPr>
        <w:t>9.</w:t>
      </w:r>
      <w:r w:rsidRPr="00470B4E">
        <w:rPr>
          <w:spacing w:val="-4"/>
          <w:sz w:val="24"/>
          <w:szCs w:val="24"/>
        </w:rPr>
        <w:t xml:space="preserve"> </w:t>
      </w:r>
      <w:r w:rsidRPr="00470B4E">
        <w:rPr>
          <w:sz w:val="24"/>
          <w:szCs w:val="24"/>
        </w:rPr>
        <w:t>Užduočių</w:t>
      </w:r>
      <w:r w:rsidRPr="00470B4E">
        <w:rPr>
          <w:spacing w:val="-3"/>
          <w:sz w:val="24"/>
          <w:szCs w:val="24"/>
        </w:rPr>
        <w:t xml:space="preserve"> </w:t>
      </w:r>
      <w:r w:rsidRPr="00470B4E">
        <w:rPr>
          <w:sz w:val="24"/>
          <w:szCs w:val="24"/>
        </w:rPr>
        <w:t>ar</w:t>
      </w:r>
      <w:r w:rsidRPr="00470B4E">
        <w:rPr>
          <w:spacing w:val="-4"/>
          <w:sz w:val="24"/>
          <w:szCs w:val="24"/>
        </w:rPr>
        <w:t xml:space="preserve"> </w:t>
      </w:r>
      <w:r w:rsidRPr="00470B4E">
        <w:rPr>
          <w:sz w:val="24"/>
          <w:szCs w:val="24"/>
        </w:rPr>
        <w:t>moki</w:t>
      </w:r>
      <w:bookmarkStart w:id="409" w:name="_bookmark110"/>
      <w:bookmarkEnd w:id="409"/>
      <w:r w:rsidRPr="00470B4E">
        <w:rPr>
          <w:sz w:val="24"/>
          <w:szCs w:val="24"/>
        </w:rPr>
        <w:t>nių</w:t>
      </w:r>
      <w:r w:rsidRPr="00470B4E">
        <w:rPr>
          <w:spacing w:val="-4"/>
          <w:sz w:val="24"/>
          <w:szCs w:val="24"/>
        </w:rPr>
        <w:t xml:space="preserve"> </w:t>
      </w:r>
      <w:r w:rsidRPr="00470B4E">
        <w:rPr>
          <w:sz w:val="24"/>
          <w:szCs w:val="24"/>
        </w:rPr>
        <w:t>darbų,</w:t>
      </w:r>
      <w:r w:rsidRPr="00470B4E">
        <w:rPr>
          <w:spacing w:val="-3"/>
          <w:sz w:val="24"/>
          <w:szCs w:val="24"/>
        </w:rPr>
        <w:t xml:space="preserve"> </w:t>
      </w:r>
      <w:r w:rsidRPr="00470B4E">
        <w:rPr>
          <w:sz w:val="24"/>
          <w:szCs w:val="24"/>
        </w:rPr>
        <w:t>iliustruojančių</w:t>
      </w:r>
      <w:r w:rsidRPr="00470B4E">
        <w:rPr>
          <w:spacing w:val="-4"/>
          <w:sz w:val="24"/>
          <w:szCs w:val="24"/>
        </w:rPr>
        <w:t xml:space="preserve"> </w:t>
      </w:r>
      <w:r w:rsidRPr="00470B4E">
        <w:rPr>
          <w:sz w:val="24"/>
          <w:szCs w:val="24"/>
        </w:rPr>
        <w:t>pasiekimų</w:t>
      </w:r>
      <w:r w:rsidRPr="00470B4E">
        <w:rPr>
          <w:spacing w:val="-3"/>
          <w:sz w:val="24"/>
          <w:szCs w:val="24"/>
        </w:rPr>
        <w:t xml:space="preserve"> </w:t>
      </w:r>
      <w:r w:rsidRPr="00470B4E">
        <w:rPr>
          <w:sz w:val="24"/>
          <w:szCs w:val="24"/>
        </w:rPr>
        <w:t>lygius,</w:t>
      </w:r>
      <w:r w:rsidRPr="00470B4E">
        <w:rPr>
          <w:spacing w:val="-4"/>
          <w:sz w:val="24"/>
          <w:szCs w:val="24"/>
        </w:rPr>
        <w:t xml:space="preserve"> </w:t>
      </w:r>
      <w:r w:rsidRPr="00470B4E">
        <w:rPr>
          <w:sz w:val="24"/>
          <w:szCs w:val="24"/>
        </w:rPr>
        <w:t>pavyzdžiai</w:t>
      </w:r>
      <w:bookmarkEnd w:id="408"/>
    </w:p>
    <w:p w14:paraId="151AB7D1" w14:textId="77777777" w:rsidR="00E32DA6" w:rsidRPr="006C0F80" w:rsidRDefault="00E32DA6" w:rsidP="004313E1">
      <w:pPr>
        <w:pStyle w:val="Pagrindinistekstas"/>
        <w:ind w:firstLine="720"/>
        <w:jc w:val="both"/>
        <w:rPr>
          <w:b/>
        </w:rPr>
      </w:pPr>
    </w:p>
    <w:p w14:paraId="151ADA1A" w14:textId="6A3D372A" w:rsidR="00E32DA6" w:rsidRPr="006C0F80" w:rsidRDefault="00347ACD" w:rsidP="00470B4E">
      <w:pPr>
        <w:pStyle w:val="Pagrindinistekstas"/>
        <w:jc w:val="both"/>
      </w:pPr>
      <w:bookmarkStart w:id="410" w:name="Dailė"/>
      <w:bookmarkStart w:id="411" w:name="_bookmark117"/>
      <w:bookmarkStart w:id="412" w:name="_bookmark119"/>
      <w:bookmarkEnd w:id="410"/>
      <w:bookmarkEnd w:id="411"/>
      <w:bookmarkEnd w:id="412"/>
      <w:r>
        <w:rPr>
          <w:b/>
          <w:bCs/>
        </w:rPr>
        <w:t xml:space="preserve">   </w:t>
      </w:r>
      <w:r w:rsidR="00D2140D" w:rsidRPr="00470B4E">
        <w:rPr>
          <w:b/>
          <w:bCs/>
        </w:rPr>
        <w:t>1</w:t>
      </w:r>
      <w:r w:rsidR="00B54D05" w:rsidRPr="00470B4E">
        <w:rPr>
          <w:b/>
          <w:bCs/>
          <w:i/>
          <w:iCs/>
        </w:rPr>
        <w:t>–</w:t>
      </w:r>
      <w:r w:rsidR="00D2140D" w:rsidRPr="00470B4E">
        <w:rPr>
          <w:b/>
          <w:bCs/>
        </w:rPr>
        <w:t>2</w:t>
      </w:r>
      <w:r w:rsidR="00D2140D" w:rsidRPr="00470B4E">
        <w:rPr>
          <w:b/>
          <w:bCs/>
          <w:spacing w:val="-4"/>
        </w:rPr>
        <w:t xml:space="preserve"> </w:t>
      </w:r>
      <w:r w:rsidR="00D2140D" w:rsidRPr="00470B4E">
        <w:rPr>
          <w:b/>
          <w:bCs/>
        </w:rPr>
        <w:t>klasė.</w:t>
      </w:r>
      <w:r w:rsidR="00D2140D" w:rsidRPr="006C0F80">
        <w:rPr>
          <w:spacing w:val="-3"/>
        </w:rPr>
        <w:t xml:space="preserve"> </w:t>
      </w:r>
      <w:r w:rsidR="00D2140D" w:rsidRPr="00867885">
        <w:rPr>
          <w:i/>
          <w:iCs/>
          <w:rPrChange w:id="413" w:author="Daiva Žitkevičienė" w:date="2026-01-02T12:04:00Z" w16du:dateUtc="2026-01-02T10:04:00Z">
            <w:rPr/>
          </w:rPrChange>
        </w:rPr>
        <w:t>Užduotis</w:t>
      </w:r>
      <w:ins w:id="414" w:author="Daiva Žitkevičienė" w:date="2026-01-02T12:04:00Z" w16du:dateUtc="2026-01-02T10:04:00Z">
        <w:r w:rsidR="00867885">
          <w:rPr>
            <w:spacing w:val="-2"/>
          </w:rPr>
          <w:t>:</w:t>
        </w:r>
      </w:ins>
      <w:r w:rsidR="00D2140D" w:rsidRPr="006C0F80">
        <w:rPr>
          <w:spacing w:val="-2"/>
        </w:rPr>
        <w:t xml:space="preserve"> </w:t>
      </w:r>
      <w:r w:rsidR="00D2140D" w:rsidRPr="006C0F80">
        <w:t>sukurti judesių</w:t>
      </w:r>
      <w:r w:rsidR="00D2140D" w:rsidRPr="006C0F80">
        <w:rPr>
          <w:spacing w:val="-3"/>
        </w:rPr>
        <w:t xml:space="preserve"> </w:t>
      </w:r>
      <w:r w:rsidR="00D2140D" w:rsidRPr="006C0F80">
        <w:t>seką,</w:t>
      </w:r>
      <w:r w:rsidR="00D2140D" w:rsidRPr="006C0F80">
        <w:rPr>
          <w:spacing w:val="-4"/>
        </w:rPr>
        <w:t xml:space="preserve"> </w:t>
      </w:r>
      <w:r w:rsidR="00D2140D" w:rsidRPr="006C0F80">
        <w:t>perteikiančią</w:t>
      </w:r>
      <w:r w:rsidR="00D2140D" w:rsidRPr="006C0F80">
        <w:rPr>
          <w:spacing w:val="-5"/>
        </w:rPr>
        <w:t xml:space="preserve"> </w:t>
      </w:r>
      <w:r w:rsidR="00D2140D" w:rsidRPr="006C0F80">
        <w:t>ugnies</w:t>
      </w:r>
      <w:r w:rsidR="00D2140D" w:rsidRPr="006C0F80">
        <w:rPr>
          <w:spacing w:val="-2"/>
        </w:rPr>
        <w:t xml:space="preserve"> </w:t>
      </w:r>
      <w:r w:rsidR="00D2140D" w:rsidRPr="006C0F80">
        <w:t>stichiją,</w:t>
      </w:r>
      <w:r w:rsidR="00D2140D" w:rsidRPr="006C0F80">
        <w:rPr>
          <w:spacing w:val="1"/>
        </w:rPr>
        <w:t xml:space="preserve"> </w:t>
      </w:r>
      <w:r w:rsidR="00D2140D" w:rsidRPr="006C0F80">
        <w:t>išreiškiant</w:t>
      </w:r>
      <w:r w:rsidR="00D2140D" w:rsidRPr="006C0F80">
        <w:rPr>
          <w:spacing w:val="-5"/>
        </w:rPr>
        <w:t xml:space="preserve"> </w:t>
      </w:r>
      <w:r w:rsidR="00D2140D" w:rsidRPr="006C0F80">
        <w:t>šokio</w:t>
      </w:r>
      <w:r w:rsidR="00D2140D" w:rsidRPr="006C0F80">
        <w:rPr>
          <w:spacing w:val="-3"/>
        </w:rPr>
        <w:t xml:space="preserve"> </w:t>
      </w:r>
      <w:r w:rsidR="00D2140D" w:rsidRPr="006C0F80">
        <w:t>elementus.</w:t>
      </w:r>
    </w:p>
    <w:p w14:paraId="161462B5" w14:textId="77777777" w:rsidR="004049AE" w:rsidRPr="006C0F80" w:rsidRDefault="004049AE" w:rsidP="007F3F21">
      <w:pPr>
        <w:pStyle w:val="Pagrindinistekstas"/>
      </w:pPr>
    </w:p>
    <w:tbl>
      <w:tblPr>
        <w:tblStyle w:val="TableNormal1"/>
        <w:tblW w:w="10056"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2"/>
        <w:gridCol w:w="149"/>
        <w:gridCol w:w="2556"/>
        <w:gridCol w:w="2551"/>
        <w:gridCol w:w="2398"/>
      </w:tblGrid>
      <w:tr w:rsidR="00E32DA6" w:rsidRPr="004313E1" w14:paraId="151ADA1F" w14:textId="77777777" w:rsidTr="00470B4E">
        <w:tc>
          <w:tcPr>
            <w:tcW w:w="2402" w:type="dxa"/>
            <w:shd w:val="clear" w:color="auto" w:fill="F2F2F2" w:themeFill="background1" w:themeFillShade="F2"/>
            <w:tcMar>
              <w:top w:w="113" w:type="dxa"/>
              <w:left w:w="113" w:type="dxa"/>
              <w:bottom w:w="113" w:type="dxa"/>
              <w:right w:w="113" w:type="dxa"/>
            </w:tcMar>
          </w:tcPr>
          <w:p w14:paraId="151ADA1B" w14:textId="77777777" w:rsidR="00E32DA6" w:rsidRPr="004313E1" w:rsidRDefault="00D2140D" w:rsidP="00470B4E">
            <w:pPr>
              <w:jc w:val="center"/>
              <w:rPr>
                <w:b/>
                <w:bCs/>
                <w:sz w:val="24"/>
                <w:szCs w:val="24"/>
              </w:rPr>
            </w:pPr>
            <w:r w:rsidRPr="004313E1">
              <w:rPr>
                <w:b/>
                <w:bCs/>
                <w:sz w:val="24"/>
                <w:szCs w:val="24"/>
              </w:rPr>
              <w:t>I (slenkstinis lygis)</w:t>
            </w:r>
          </w:p>
        </w:tc>
        <w:tc>
          <w:tcPr>
            <w:tcW w:w="2705" w:type="dxa"/>
            <w:gridSpan w:val="2"/>
            <w:shd w:val="clear" w:color="auto" w:fill="F2F2F2" w:themeFill="background1" w:themeFillShade="F2"/>
            <w:tcMar>
              <w:top w:w="113" w:type="dxa"/>
              <w:left w:w="113" w:type="dxa"/>
              <w:bottom w:w="113" w:type="dxa"/>
              <w:right w:w="113" w:type="dxa"/>
            </w:tcMar>
          </w:tcPr>
          <w:p w14:paraId="151ADA1C" w14:textId="77777777" w:rsidR="00E32DA6" w:rsidRPr="004313E1" w:rsidRDefault="00D2140D" w:rsidP="00470B4E">
            <w:pPr>
              <w:jc w:val="center"/>
              <w:rPr>
                <w:b/>
                <w:bCs/>
                <w:sz w:val="24"/>
                <w:szCs w:val="24"/>
              </w:rPr>
            </w:pPr>
            <w:r w:rsidRPr="004313E1">
              <w:rPr>
                <w:b/>
                <w:bCs/>
                <w:sz w:val="24"/>
                <w:szCs w:val="24"/>
              </w:rPr>
              <w:t>II (patenkinamas lygis)</w:t>
            </w:r>
          </w:p>
        </w:tc>
        <w:tc>
          <w:tcPr>
            <w:tcW w:w="2551" w:type="dxa"/>
            <w:shd w:val="clear" w:color="auto" w:fill="F2F2F2" w:themeFill="background1" w:themeFillShade="F2"/>
            <w:tcMar>
              <w:top w:w="113" w:type="dxa"/>
              <w:left w:w="113" w:type="dxa"/>
              <w:bottom w:w="113" w:type="dxa"/>
              <w:right w:w="113" w:type="dxa"/>
            </w:tcMar>
          </w:tcPr>
          <w:p w14:paraId="151ADA1D" w14:textId="77777777" w:rsidR="00E32DA6" w:rsidRPr="004313E1" w:rsidRDefault="00D2140D" w:rsidP="00470B4E">
            <w:pPr>
              <w:jc w:val="center"/>
              <w:rPr>
                <w:b/>
                <w:bCs/>
                <w:sz w:val="24"/>
                <w:szCs w:val="24"/>
              </w:rPr>
            </w:pPr>
            <w:r w:rsidRPr="004313E1">
              <w:rPr>
                <w:b/>
                <w:bCs/>
                <w:sz w:val="24"/>
                <w:szCs w:val="24"/>
              </w:rPr>
              <w:t>III (pagrindinis lygis)</w:t>
            </w:r>
          </w:p>
        </w:tc>
        <w:tc>
          <w:tcPr>
            <w:tcW w:w="2398" w:type="dxa"/>
            <w:shd w:val="clear" w:color="auto" w:fill="F2F2F2" w:themeFill="background1" w:themeFillShade="F2"/>
            <w:tcMar>
              <w:top w:w="113" w:type="dxa"/>
              <w:left w:w="113" w:type="dxa"/>
              <w:bottom w:w="113" w:type="dxa"/>
              <w:right w:w="113" w:type="dxa"/>
            </w:tcMar>
          </w:tcPr>
          <w:p w14:paraId="4932F4F4" w14:textId="577915E7" w:rsidR="00B54D05" w:rsidRDefault="00D2140D" w:rsidP="00470B4E">
            <w:pPr>
              <w:jc w:val="center"/>
              <w:rPr>
                <w:b/>
                <w:bCs/>
                <w:sz w:val="24"/>
                <w:szCs w:val="24"/>
              </w:rPr>
            </w:pPr>
            <w:r w:rsidRPr="004313E1">
              <w:rPr>
                <w:b/>
                <w:bCs/>
                <w:sz w:val="24"/>
                <w:szCs w:val="24"/>
              </w:rPr>
              <w:t>IV</w:t>
            </w:r>
          </w:p>
          <w:p w14:paraId="151ADA1E" w14:textId="3635CE2A" w:rsidR="00E32DA6" w:rsidRPr="004313E1" w:rsidRDefault="00D2140D" w:rsidP="00470B4E">
            <w:pPr>
              <w:jc w:val="center"/>
              <w:rPr>
                <w:b/>
                <w:bCs/>
                <w:sz w:val="24"/>
                <w:szCs w:val="24"/>
              </w:rPr>
            </w:pPr>
            <w:r w:rsidRPr="004313E1">
              <w:rPr>
                <w:b/>
                <w:bCs/>
                <w:sz w:val="24"/>
                <w:szCs w:val="24"/>
              </w:rPr>
              <w:t>(aukštesnysis lygis)</w:t>
            </w:r>
          </w:p>
        </w:tc>
      </w:tr>
      <w:tr w:rsidR="00E32DA6" w:rsidRPr="006C0F80" w14:paraId="151ADA25" w14:textId="77777777" w:rsidTr="00CF12D4">
        <w:tc>
          <w:tcPr>
            <w:tcW w:w="2551" w:type="dxa"/>
            <w:gridSpan w:val="2"/>
            <w:tcMar>
              <w:top w:w="113" w:type="dxa"/>
              <w:left w:w="113" w:type="dxa"/>
              <w:bottom w:w="113" w:type="dxa"/>
              <w:right w:w="113" w:type="dxa"/>
            </w:tcMar>
          </w:tcPr>
          <w:p w14:paraId="151ADA21" w14:textId="65D8C7A2" w:rsidR="00E32DA6" w:rsidRPr="004313E1" w:rsidRDefault="00D2140D" w:rsidP="00470B4E">
            <w:pPr>
              <w:jc w:val="both"/>
              <w:rPr>
                <w:sz w:val="24"/>
                <w:szCs w:val="24"/>
              </w:rPr>
            </w:pPr>
            <w:r w:rsidRPr="004313E1">
              <w:rPr>
                <w:sz w:val="24"/>
                <w:szCs w:val="24"/>
              </w:rPr>
              <w:t>A2.1 Pavieniui kuria paskiras natūralių šokio judesių</w:t>
            </w:r>
            <w:r w:rsidRPr="004313E1">
              <w:rPr>
                <w:sz w:val="24"/>
                <w:szCs w:val="24"/>
              </w:rPr>
              <w:tab/>
              <w:t>sekas,</w:t>
            </w:r>
            <w:r w:rsidR="004049AE" w:rsidRPr="004313E1">
              <w:rPr>
                <w:sz w:val="24"/>
                <w:szCs w:val="24"/>
              </w:rPr>
              <w:t xml:space="preserve"> </w:t>
            </w:r>
            <w:r w:rsidRPr="004313E1">
              <w:rPr>
                <w:sz w:val="24"/>
                <w:szCs w:val="24"/>
              </w:rPr>
              <w:t>naudodamas vieną judesių tempą ir dydį bei vieną erdvės lygį.</w:t>
            </w:r>
          </w:p>
        </w:tc>
        <w:tc>
          <w:tcPr>
            <w:tcW w:w="2556" w:type="dxa"/>
            <w:tcMar>
              <w:top w:w="113" w:type="dxa"/>
              <w:left w:w="113" w:type="dxa"/>
              <w:bottom w:w="113" w:type="dxa"/>
              <w:right w:w="113" w:type="dxa"/>
            </w:tcMar>
          </w:tcPr>
          <w:p w14:paraId="151ADA22" w14:textId="77777777" w:rsidR="00E32DA6" w:rsidRPr="004313E1" w:rsidRDefault="00D2140D" w:rsidP="00470B4E">
            <w:pPr>
              <w:jc w:val="both"/>
              <w:rPr>
                <w:sz w:val="24"/>
                <w:szCs w:val="24"/>
              </w:rPr>
            </w:pPr>
            <w:r w:rsidRPr="004313E1">
              <w:rPr>
                <w:sz w:val="24"/>
                <w:szCs w:val="24"/>
              </w:rPr>
              <w:t>A2.2 Pavieniui kuria paskiras natūralių šokio judesių</w:t>
            </w:r>
            <w:r w:rsidRPr="004313E1">
              <w:rPr>
                <w:sz w:val="24"/>
                <w:szCs w:val="24"/>
              </w:rPr>
              <w:tab/>
              <w:t>sekas, atsižvelgdamas į šokio nuotaiką, naudodamas du kontrastingus judesių tempus ir dydžius bei erdvės lygius.</w:t>
            </w:r>
          </w:p>
        </w:tc>
        <w:tc>
          <w:tcPr>
            <w:tcW w:w="2551" w:type="dxa"/>
            <w:tcMar>
              <w:top w:w="113" w:type="dxa"/>
              <w:left w:w="113" w:type="dxa"/>
              <w:bottom w:w="113" w:type="dxa"/>
              <w:right w:w="113" w:type="dxa"/>
            </w:tcMar>
          </w:tcPr>
          <w:p w14:paraId="151ADA23" w14:textId="77777777" w:rsidR="00E32DA6" w:rsidRPr="004313E1" w:rsidRDefault="00D2140D" w:rsidP="00470B4E">
            <w:pPr>
              <w:jc w:val="both"/>
              <w:rPr>
                <w:sz w:val="24"/>
                <w:szCs w:val="24"/>
              </w:rPr>
            </w:pPr>
            <w:r w:rsidRPr="004313E1">
              <w:rPr>
                <w:sz w:val="24"/>
                <w:szCs w:val="24"/>
              </w:rPr>
              <w:t>A2.3 Pavieniui ar poroje kuria paskiras natūralių šokio judesių sekas, atsižvelgdamas į šokio nuotaiką ar temą, naudodamas įvairų judesių tempą, dydį ir erdvės lygius.</w:t>
            </w:r>
          </w:p>
        </w:tc>
        <w:tc>
          <w:tcPr>
            <w:tcW w:w="2398" w:type="dxa"/>
            <w:tcMar>
              <w:top w:w="113" w:type="dxa"/>
              <w:left w:w="113" w:type="dxa"/>
              <w:bottom w:w="113" w:type="dxa"/>
              <w:right w:w="113" w:type="dxa"/>
            </w:tcMar>
          </w:tcPr>
          <w:p w14:paraId="151ADA24" w14:textId="77777777" w:rsidR="00E32DA6" w:rsidRPr="004313E1" w:rsidRDefault="00D2140D" w:rsidP="00470B4E">
            <w:pPr>
              <w:jc w:val="both"/>
              <w:rPr>
                <w:sz w:val="24"/>
                <w:szCs w:val="24"/>
              </w:rPr>
            </w:pPr>
            <w:r w:rsidRPr="004313E1">
              <w:rPr>
                <w:sz w:val="24"/>
                <w:szCs w:val="24"/>
              </w:rPr>
              <w:t>A2.4 Pavieniui ir poroje kuria paskiras natūralių šokio judesių sekas, atsižvelgdamas į šokio nuotaiką ir temą, naudodamas įvairų judesių tempą ir dydį bei erdvės lygius.</w:t>
            </w:r>
          </w:p>
        </w:tc>
      </w:tr>
      <w:tr w:rsidR="00E32DA6" w:rsidRPr="006C0F80" w14:paraId="151ADA2F" w14:textId="77777777" w:rsidTr="00CF12D4">
        <w:tc>
          <w:tcPr>
            <w:tcW w:w="2551" w:type="dxa"/>
            <w:gridSpan w:val="2"/>
            <w:tcMar>
              <w:top w:w="113" w:type="dxa"/>
              <w:left w:w="113" w:type="dxa"/>
              <w:bottom w:w="113" w:type="dxa"/>
              <w:right w:w="113" w:type="dxa"/>
            </w:tcMar>
          </w:tcPr>
          <w:p w14:paraId="151ADA2A" w14:textId="73A6CB63" w:rsidR="00E32DA6" w:rsidRPr="004313E1" w:rsidRDefault="00D2140D" w:rsidP="00470B4E">
            <w:pPr>
              <w:jc w:val="both"/>
              <w:rPr>
                <w:sz w:val="24"/>
                <w:szCs w:val="24"/>
              </w:rPr>
            </w:pPr>
            <w:r w:rsidRPr="004313E1">
              <w:rPr>
                <w:sz w:val="24"/>
                <w:szCs w:val="24"/>
              </w:rPr>
              <w:t>Pavieniui sujungti 2</w:t>
            </w:r>
            <w:r w:rsidR="00B54D05" w:rsidRPr="00B465C8">
              <w:rPr>
                <w:i/>
                <w:iCs/>
                <w:sz w:val="24"/>
                <w:szCs w:val="24"/>
              </w:rPr>
              <w:t>–</w:t>
            </w:r>
            <w:r w:rsidRPr="004313E1">
              <w:rPr>
                <w:sz w:val="24"/>
                <w:szCs w:val="24"/>
              </w:rPr>
              <w:t>4 judesius,</w:t>
            </w:r>
            <w:r w:rsidR="004049AE" w:rsidRPr="004313E1">
              <w:rPr>
                <w:sz w:val="24"/>
                <w:szCs w:val="24"/>
              </w:rPr>
              <w:t xml:space="preserve"> </w:t>
            </w:r>
            <w:r w:rsidRPr="004313E1">
              <w:rPr>
                <w:sz w:val="24"/>
                <w:szCs w:val="24"/>
              </w:rPr>
              <w:t>atlikti</w:t>
            </w:r>
            <w:r w:rsidR="004049AE" w:rsidRPr="004313E1">
              <w:rPr>
                <w:sz w:val="24"/>
                <w:szCs w:val="24"/>
              </w:rPr>
              <w:t xml:space="preserve"> </w:t>
            </w:r>
            <w:r w:rsidRPr="004313E1">
              <w:rPr>
                <w:sz w:val="24"/>
                <w:szCs w:val="24"/>
              </w:rPr>
              <w:t>savo</w:t>
            </w:r>
            <w:r w:rsidR="004049AE" w:rsidRPr="004313E1">
              <w:rPr>
                <w:sz w:val="24"/>
                <w:szCs w:val="24"/>
              </w:rPr>
              <w:t xml:space="preserve"> </w:t>
            </w:r>
            <w:r w:rsidRPr="004313E1">
              <w:rPr>
                <w:sz w:val="24"/>
                <w:szCs w:val="24"/>
              </w:rPr>
              <w:t>tempu,</w:t>
            </w:r>
            <w:r w:rsidR="004049AE" w:rsidRPr="004313E1">
              <w:rPr>
                <w:sz w:val="24"/>
                <w:szCs w:val="24"/>
              </w:rPr>
              <w:t xml:space="preserve"> </w:t>
            </w:r>
            <w:r w:rsidRPr="004313E1">
              <w:rPr>
                <w:sz w:val="24"/>
                <w:szCs w:val="24"/>
              </w:rPr>
              <w:t>aukštai,</w:t>
            </w:r>
            <w:r w:rsidR="004049AE" w:rsidRPr="004313E1">
              <w:rPr>
                <w:sz w:val="24"/>
                <w:szCs w:val="24"/>
              </w:rPr>
              <w:t xml:space="preserve"> </w:t>
            </w:r>
            <w:r w:rsidRPr="004313E1">
              <w:rPr>
                <w:sz w:val="24"/>
                <w:szCs w:val="24"/>
              </w:rPr>
              <w:t>vidutinio</w:t>
            </w:r>
            <w:r w:rsidR="004049AE" w:rsidRPr="004313E1">
              <w:rPr>
                <w:sz w:val="24"/>
                <w:szCs w:val="24"/>
              </w:rPr>
              <w:t xml:space="preserve"> </w:t>
            </w:r>
            <w:r w:rsidRPr="004313E1">
              <w:rPr>
                <w:sz w:val="24"/>
                <w:szCs w:val="24"/>
              </w:rPr>
              <w:t>dydžio</w:t>
            </w:r>
            <w:r w:rsidR="004049AE" w:rsidRPr="004313E1">
              <w:rPr>
                <w:sz w:val="24"/>
                <w:szCs w:val="24"/>
              </w:rPr>
              <w:t xml:space="preserve"> </w:t>
            </w:r>
            <w:r w:rsidRPr="004313E1">
              <w:rPr>
                <w:sz w:val="24"/>
                <w:szCs w:val="24"/>
              </w:rPr>
              <w:t>judesius.</w:t>
            </w:r>
          </w:p>
        </w:tc>
        <w:tc>
          <w:tcPr>
            <w:tcW w:w="2556" w:type="dxa"/>
            <w:tcMar>
              <w:top w:w="113" w:type="dxa"/>
              <w:left w:w="113" w:type="dxa"/>
              <w:bottom w:w="113" w:type="dxa"/>
              <w:right w:w="113" w:type="dxa"/>
            </w:tcMar>
          </w:tcPr>
          <w:p w14:paraId="151ADA2B" w14:textId="60D59611" w:rsidR="00E32DA6" w:rsidRPr="004313E1" w:rsidRDefault="00D2140D" w:rsidP="00470B4E">
            <w:pPr>
              <w:jc w:val="both"/>
              <w:rPr>
                <w:sz w:val="24"/>
                <w:szCs w:val="24"/>
              </w:rPr>
            </w:pPr>
            <w:r w:rsidRPr="004313E1">
              <w:rPr>
                <w:sz w:val="24"/>
                <w:szCs w:val="24"/>
              </w:rPr>
              <w:t>Pavieniui sujungti 4</w:t>
            </w:r>
            <w:r w:rsidR="00B54D05" w:rsidRPr="00B465C8">
              <w:rPr>
                <w:i/>
                <w:iCs/>
                <w:sz w:val="24"/>
                <w:szCs w:val="24"/>
              </w:rPr>
              <w:t>–</w:t>
            </w:r>
            <w:r w:rsidRPr="004313E1">
              <w:rPr>
                <w:sz w:val="24"/>
                <w:szCs w:val="24"/>
              </w:rPr>
              <w:t>6 natūralius judesius, atlikti juos žemai ir aukštai, greitai ir lėtai, didelius ir mažus judesius.</w:t>
            </w:r>
          </w:p>
        </w:tc>
        <w:tc>
          <w:tcPr>
            <w:tcW w:w="2551" w:type="dxa"/>
            <w:tcMar>
              <w:top w:w="113" w:type="dxa"/>
              <w:left w:w="113" w:type="dxa"/>
              <w:bottom w:w="113" w:type="dxa"/>
              <w:right w:w="113" w:type="dxa"/>
            </w:tcMar>
          </w:tcPr>
          <w:p w14:paraId="151ADA2C" w14:textId="7CEAE2D0" w:rsidR="00E32DA6" w:rsidRPr="004313E1" w:rsidRDefault="00D2140D" w:rsidP="00470B4E">
            <w:pPr>
              <w:jc w:val="both"/>
              <w:rPr>
                <w:sz w:val="24"/>
                <w:szCs w:val="24"/>
              </w:rPr>
            </w:pPr>
            <w:r w:rsidRPr="004313E1">
              <w:rPr>
                <w:sz w:val="24"/>
                <w:szCs w:val="24"/>
              </w:rPr>
              <w:t>Pavieniui sujungti 6</w:t>
            </w:r>
            <w:r w:rsidR="00B54D05" w:rsidRPr="00B465C8">
              <w:rPr>
                <w:i/>
                <w:iCs/>
                <w:sz w:val="24"/>
                <w:szCs w:val="24"/>
              </w:rPr>
              <w:t>–</w:t>
            </w:r>
            <w:r w:rsidRPr="004313E1">
              <w:rPr>
                <w:sz w:val="24"/>
                <w:szCs w:val="24"/>
              </w:rPr>
              <w:t>8 natūralius judesius, atlikti juos žemai, kilti į viršų, atlikti aukštai, atlikti</w:t>
            </w:r>
            <w:r w:rsidR="004049AE" w:rsidRPr="004313E1">
              <w:rPr>
                <w:sz w:val="24"/>
                <w:szCs w:val="24"/>
              </w:rPr>
              <w:t xml:space="preserve"> </w:t>
            </w:r>
            <w:r w:rsidRPr="004313E1">
              <w:rPr>
                <w:sz w:val="24"/>
                <w:szCs w:val="24"/>
              </w:rPr>
              <w:t xml:space="preserve">greitai, vidutiniškai ir lėtai, didelius ir mažus rankų </w:t>
            </w:r>
            <w:r w:rsidRPr="004313E1">
              <w:rPr>
                <w:sz w:val="24"/>
                <w:szCs w:val="24"/>
              </w:rPr>
              <w:lastRenderedPageBreak/>
              <w:t>judesius.</w:t>
            </w:r>
          </w:p>
        </w:tc>
        <w:tc>
          <w:tcPr>
            <w:tcW w:w="2398" w:type="dxa"/>
            <w:tcMar>
              <w:top w:w="113" w:type="dxa"/>
              <w:left w:w="113" w:type="dxa"/>
              <w:bottom w:w="113" w:type="dxa"/>
              <w:right w:w="113" w:type="dxa"/>
            </w:tcMar>
          </w:tcPr>
          <w:p w14:paraId="151ADA2E" w14:textId="33738C2D" w:rsidR="00E32DA6" w:rsidRPr="004313E1" w:rsidRDefault="00D2140D" w:rsidP="00470B4E">
            <w:pPr>
              <w:jc w:val="both"/>
              <w:rPr>
                <w:sz w:val="24"/>
                <w:szCs w:val="24"/>
              </w:rPr>
            </w:pPr>
            <w:r w:rsidRPr="004313E1">
              <w:rPr>
                <w:sz w:val="24"/>
                <w:szCs w:val="24"/>
              </w:rPr>
              <w:lastRenderedPageBreak/>
              <w:t>Poroje sujungti 6</w:t>
            </w:r>
            <w:r w:rsidR="00B54D05" w:rsidRPr="00B465C8">
              <w:rPr>
                <w:i/>
                <w:iCs/>
                <w:sz w:val="24"/>
                <w:szCs w:val="24"/>
              </w:rPr>
              <w:t>–</w:t>
            </w:r>
            <w:r w:rsidRPr="004313E1">
              <w:rPr>
                <w:sz w:val="24"/>
                <w:szCs w:val="24"/>
              </w:rPr>
              <w:t>8 natūralius judesius, atlikti juos žemai, aukštai, per vidurį, kelis kartus pereinant iš vieno erdvės lygio į kitą, keisti</w:t>
            </w:r>
            <w:r w:rsidR="004049AE" w:rsidRPr="004313E1">
              <w:rPr>
                <w:sz w:val="24"/>
                <w:szCs w:val="24"/>
              </w:rPr>
              <w:t xml:space="preserve"> </w:t>
            </w:r>
            <w:r w:rsidRPr="004313E1">
              <w:rPr>
                <w:sz w:val="24"/>
                <w:szCs w:val="24"/>
              </w:rPr>
              <w:t xml:space="preserve">judesių </w:t>
            </w:r>
            <w:r w:rsidRPr="004313E1">
              <w:rPr>
                <w:sz w:val="24"/>
                <w:szCs w:val="24"/>
              </w:rPr>
              <w:lastRenderedPageBreak/>
              <w:t xml:space="preserve">tempą greitai </w:t>
            </w:r>
            <w:r w:rsidR="00B54D05" w:rsidRPr="00B465C8">
              <w:rPr>
                <w:i/>
                <w:iCs/>
                <w:sz w:val="24"/>
                <w:szCs w:val="24"/>
              </w:rPr>
              <w:t>–</w:t>
            </w:r>
            <w:r w:rsidRPr="004313E1">
              <w:rPr>
                <w:sz w:val="24"/>
                <w:szCs w:val="24"/>
              </w:rPr>
              <w:t>vidutiniškai</w:t>
            </w:r>
            <w:r w:rsidR="00B54D05" w:rsidRPr="00B465C8">
              <w:rPr>
                <w:i/>
                <w:iCs/>
                <w:sz w:val="24"/>
                <w:szCs w:val="24"/>
              </w:rPr>
              <w:t>–</w:t>
            </w:r>
            <w:r w:rsidRPr="004313E1">
              <w:rPr>
                <w:sz w:val="24"/>
                <w:szCs w:val="24"/>
              </w:rPr>
              <w:t>lėtai, perteikt</w:t>
            </w:r>
            <w:r w:rsidR="004049AE" w:rsidRPr="004313E1">
              <w:rPr>
                <w:sz w:val="24"/>
                <w:szCs w:val="24"/>
              </w:rPr>
              <w:t xml:space="preserve">i </w:t>
            </w:r>
            <w:r w:rsidRPr="004313E1">
              <w:rPr>
                <w:sz w:val="24"/>
                <w:szCs w:val="24"/>
              </w:rPr>
              <w:t>linksmą</w:t>
            </w:r>
            <w:r w:rsidR="004313E1">
              <w:rPr>
                <w:sz w:val="24"/>
                <w:szCs w:val="24"/>
              </w:rPr>
              <w:t xml:space="preserve"> </w:t>
            </w:r>
            <w:r w:rsidRPr="004313E1">
              <w:rPr>
                <w:sz w:val="24"/>
                <w:szCs w:val="24"/>
              </w:rPr>
              <w:t>ir liūdną nuotaiką.</w:t>
            </w:r>
          </w:p>
        </w:tc>
      </w:tr>
    </w:tbl>
    <w:p w14:paraId="151ADA30" w14:textId="77777777" w:rsidR="00E32DA6" w:rsidRPr="006C0F80" w:rsidRDefault="00E32DA6" w:rsidP="007F3F21">
      <w:pPr>
        <w:pStyle w:val="Pagrindinistekstas"/>
      </w:pPr>
    </w:p>
    <w:p w14:paraId="151ADA31" w14:textId="04D242E3" w:rsidR="00E32DA6" w:rsidRPr="006C0F80" w:rsidRDefault="00D2140D" w:rsidP="004313E1">
      <w:pPr>
        <w:ind w:firstLine="720"/>
        <w:jc w:val="both"/>
        <w:rPr>
          <w:sz w:val="24"/>
          <w:szCs w:val="24"/>
        </w:rPr>
      </w:pPr>
      <w:r w:rsidRPr="00470B4E">
        <w:rPr>
          <w:b/>
          <w:bCs/>
          <w:sz w:val="24"/>
          <w:szCs w:val="24"/>
        </w:rPr>
        <w:t>3</w:t>
      </w:r>
      <w:r w:rsidR="00B54D05" w:rsidRPr="00B465C8">
        <w:rPr>
          <w:i/>
          <w:iCs/>
          <w:sz w:val="24"/>
          <w:szCs w:val="24"/>
        </w:rPr>
        <w:t>–</w:t>
      </w:r>
      <w:r w:rsidRPr="00470B4E">
        <w:rPr>
          <w:b/>
          <w:bCs/>
          <w:sz w:val="24"/>
          <w:szCs w:val="24"/>
        </w:rPr>
        <w:t>4 klasės mokiniams</w:t>
      </w:r>
      <w:ins w:id="415" w:author="Daiva Žitkevičienė" w:date="2026-01-02T12:05:00Z" w16du:dateUtc="2026-01-02T10:05:00Z">
        <w:r w:rsidR="00D0575F">
          <w:rPr>
            <w:b/>
            <w:bCs/>
            <w:sz w:val="24"/>
            <w:szCs w:val="24"/>
          </w:rPr>
          <w:t>.</w:t>
        </w:r>
      </w:ins>
      <w:del w:id="416" w:author="Daiva Žitkevičienė" w:date="2026-01-02T12:05:00Z" w16du:dateUtc="2026-01-02T10:05:00Z">
        <w:r w:rsidRPr="006C0F80" w:rsidDel="00D0575F">
          <w:rPr>
            <w:sz w:val="24"/>
            <w:szCs w:val="24"/>
          </w:rPr>
          <w:delText xml:space="preserve"> skirta</w:delText>
        </w:r>
      </w:del>
      <w:r w:rsidRPr="006C0F80">
        <w:rPr>
          <w:sz w:val="24"/>
          <w:szCs w:val="24"/>
        </w:rPr>
        <w:t xml:space="preserve"> </w:t>
      </w:r>
      <w:ins w:id="417" w:author="Daiva Žitkevičienė" w:date="2026-01-02T12:05:00Z" w16du:dateUtc="2026-01-02T10:05:00Z">
        <w:r w:rsidR="00D0575F" w:rsidRPr="00D0575F">
          <w:rPr>
            <w:i/>
            <w:iCs/>
            <w:sz w:val="24"/>
            <w:szCs w:val="24"/>
            <w:rPrChange w:id="418" w:author="Daiva Žitkevičienė" w:date="2026-01-02T12:05:00Z" w16du:dateUtc="2026-01-02T10:05:00Z">
              <w:rPr>
                <w:sz w:val="24"/>
                <w:szCs w:val="24"/>
              </w:rPr>
            </w:rPrChange>
          </w:rPr>
          <w:t>U</w:t>
        </w:r>
      </w:ins>
      <w:del w:id="419" w:author="Daiva Žitkevičienė" w:date="2026-01-02T12:05:00Z" w16du:dateUtc="2026-01-02T10:05:00Z">
        <w:r w:rsidRPr="00D0575F" w:rsidDel="00D0575F">
          <w:rPr>
            <w:i/>
            <w:iCs/>
            <w:sz w:val="24"/>
            <w:szCs w:val="24"/>
            <w:rPrChange w:id="420" w:author="Daiva Žitkevičienė" w:date="2026-01-02T12:05:00Z" w16du:dateUtc="2026-01-02T10:05:00Z">
              <w:rPr>
                <w:sz w:val="24"/>
                <w:szCs w:val="24"/>
              </w:rPr>
            </w:rPrChange>
          </w:rPr>
          <w:delText>u</w:delText>
        </w:r>
      </w:del>
      <w:r w:rsidRPr="00D0575F">
        <w:rPr>
          <w:i/>
          <w:iCs/>
          <w:sz w:val="24"/>
          <w:szCs w:val="24"/>
          <w:rPrChange w:id="421" w:author="Daiva Žitkevičienė" w:date="2026-01-02T12:05:00Z" w16du:dateUtc="2026-01-02T10:05:00Z">
            <w:rPr>
              <w:sz w:val="24"/>
              <w:szCs w:val="24"/>
            </w:rPr>
          </w:rPrChange>
        </w:rPr>
        <w:t>žduotis</w:t>
      </w:r>
      <w:ins w:id="422" w:author="Daiva Žitkevičienė" w:date="2026-01-02T12:05:00Z" w16du:dateUtc="2026-01-02T10:05:00Z">
        <w:r w:rsidR="00D0575F" w:rsidRPr="00D0575F">
          <w:rPr>
            <w:i/>
            <w:iCs/>
            <w:sz w:val="24"/>
            <w:szCs w:val="24"/>
            <w:rPrChange w:id="423" w:author="Daiva Žitkevičienė" w:date="2026-01-02T12:05:00Z" w16du:dateUtc="2026-01-02T10:05:00Z">
              <w:rPr>
                <w:sz w:val="24"/>
                <w:szCs w:val="24"/>
              </w:rPr>
            </w:rPrChange>
          </w:rPr>
          <w:t>:</w:t>
        </w:r>
      </w:ins>
      <w:r w:rsidRPr="006C0F80">
        <w:rPr>
          <w:sz w:val="24"/>
          <w:szCs w:val="24"/>
        </w:rPr>
        <w:t xml:space="preserve"> sugalvoti raidei judesį, užrašyti raidžių seką ir atlikti raidėms priskirtus judesius. Vėliau turėjo mokiniai įsivertinti, kaip sekėsi atlikti užduotį (panaudota Vilniaus Jeruzalės progimnazijos šokio mokytojos Karolinos Auglytės atlikta užduotis)</w:t>
      </w:r>
      <w:r w:rsidR="00B54D05">
        <w:rPr>
          <w:sz w:val="24"/>
          <w:szCs w:val="24"/>
        </w:rPr>
        <w:t>.</w:t>
      </w:r>
    </w:p>
    <w:p w14:paraId="151ADA33" w14:textId="77777777" w:rsidR="00E32DA6" w:rsidRPr="006C0F80" w:rsidRDefault="00E32DA6" w:rsidP="007F3F21">
      <w:pPr>
        <w:pStyle w:val="Pagrindinistekstas"/>
        <w:ind w:firstLine="720"/>
      </w:pPr>
    </w:p>
    <w:tbl>
      <w:tblPr>
        <w:tblStyle w:val="TableNormal1"/>
        <w:tblW w:w="105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827"/>
        <w:gridCol w:w="2586"/>
        <w:gridCol w:w="2536"/>
      </w:tblGrid>
      <w:tr w:rsidR="00E32DA6" w:rsidRPr="004313E1" w14:paraId="151ADA38" w14:textId="77777777" w:rsidTr="00470B4E">
        <w:tc>
          <w:tcPr>
            <w:tcW w:w="2552" w:type="dxa"/>
            <w:shd w:val="clear" w:color="auto" w:fill="F2F2F2" w:themeFill="background1" w:themeFillShade="F2"/>
            <w:tcMar>
              <w:top w:w="113" w:type="dxa"/>
              <w:left w:w="113" w:type="dxa"/>
              <w:bottom w:w="113" w:type="dxa"/>
              <w:right w:w="113" w:type="dxa"/>
            </w:tcMar>
          </w:tcPr>
          <w:p w14:paraId="151ADA34" w14:textId="282442A1" w:rsidR="004313E1" w:rsidRPr="004313E1" w:rsidRDefault="00D2140D" w:rsidP="00470B4E">
            <w:pPr>
              <w:jc w:val="center"/>
              <w:rPr>
                <w:b/>
                <w:bCs/>
                <w:sz w:val="24"/>
                <w:szCs w:val="24"/>
              </w:rPr>
            </w:pPr>
            <w:r w:rsidRPr="004313E1">
              <w:rPr>
                <w:b/>
                <w:bCs/>
                <w:sz w:val="24"/>
                <w:szCs w:val="24"/>
              </w:rPr>
              <w:t>I (slenkstinis lygis)</w:t>
            </w:r>
          </w:p>
        </w:tc>
        <w:tc>
          <w:tcPr>
            <w:tcW w:w="2827" w:type="dxa"/>
            <w:shd w:val="clear" w:color="auto" w:fill="F2F2F2" w:themeFill="background1" w:themeFillShade="F2"/>
            <w:tcMar>
              <w:top w:w="113" w:type="dxa"/>
              <w:left w:w="113" w:type="dxa"/>
              <w:bottom w:w="113" w:type="dxa"/>
              <w:right w:w="113" w:type="dxa"/>
            </w:tcMar>
          </w:tcPr>
          <w:p w14:paraId="151ADA35" w14:textId="77777777" w:rsidR="00E32DA6" w:rsidRPr="004313E1" w:rsidRDefault="00D2140D" w:rsidP="00470B4E">
            <w:pPr>
              <w:jc w:val="center"/>
              <w:rPr>
                <w:b/>
                <w:bCs/>
                <w:sz w:val="24"/>
                <w:szCs w:val="24"/>
              </w:rPr>
            </w:pPr>
            <w:r w:rsidRPr="004313E1">
              <w:rPr>
                <w:b/>
                <w:bCs/>
                <w:sz w:val="24"/>
                <w:szCs w:val="24"/>
              </w:rPr>
              <w:t>II (patenkinamas lygis)</w:t>
            </w:r>
          </w:p>
        </w:tc>
        <w:tc>
          <w:tcPr>
            <w:tcW w:w="2586" w:type="dxa"/>
            <w:shd w:val="clear" w:color="auto" w:fill="F2F2F2" w:themeFill="background1" w:themeFillShade="F2"/>
            <w:tcMar>
              <w:top w:w="113" w:type="dxa"/>
              <w:left w:w="113" w:type="dxa"/>
              <w:bottom w:w="113" w:type="dxa"/>
              <w:right w:w="113" w:type="dxa"/>
            </w:tcMar>
          </w:tcPr>
          <w:p w14:paraId="151ADA36" w14:textId="77777777" w:rsidR="00E32DA6" w:rsidRPr="004313E1" w:rsidRDefault="00D2140D" w:rsidP="00470B4E">
            <w:pPr>
              <w:jc w:val="center"/>
              <w:rPr>
                <w:b/>
                <w:bCs/>
                <w:sz w:val="24"/>
                <w:szCs w:val="24"/>
              </w:rPr>
            </w:pPr>
            <w:r w:rsidRPr="004313E1">
              <w:rPr>
                <w:b/>
                <w:bCs/>
                <w:sz w:val="24"/>
                <w:szCs w:val="24"/>
              </w:rPr>
              <w:t>III (pagrindinis lygis)</w:t>
            </w:r>
          </w:p>
        </w:tc>
        <w:tc>
          <w:tcPr>
            <w:tcW w:w="2536" w:type="dxa"/>
            <w:shd w:val="clear" w:color="auto" w:fill="F2F2F2" w:themeFill="background1" w:themeFillShade="F2"/>
            <w:tcMar>
              <w:top w:w="113" w:type="dxa"/>
              <w:left w:w="113" w:type="dxa"/>
              <w:bottom w:w="113" w:type="dxa"/>
              <w:right w:w="113" w:type="dxa"/>
            </w:tcMar>
          </w:tcPr>
          <w:p w14:paraId="151ADA37" w14:textId="77777777" w:rsidR="00E32DA6" w:rsidRPr="004313E1" w:rsidRDefault="00D2140D" w:rsidP="00470B4E">
            <w:pPr>
              <w:jc w:val="center"/>
              <w:rPr>
                <w:b/>
                <w:bCs/>
                <w:sz w:val="24"/>
                <w:szCs w:val="24"/>
              </w:rPr>
            </w:pPr>
            <w:r w:rsidRPr="004313E1">
              <w:rPr>
                <w:b/>
                <w:bCs/>
                <w:sz w:val="24"/>
                <w:szCs w:val="24"/>
              </w:rPr>
              <w:t>IV (aukštesnysis lygis)</w:t>
            </w:r>
          </w:p>
        </w:tc>
      </w:tr>
      <w:tr w:rsidR="00E32DA6" w:rsidRPr="006C0F80" w14:paraId="151ADA3E" w14:textId="77777777" w:rsidTr="00470B4E">
        <w:tc>
          <w:tcPr>
            <w:tcW w:w="2552" w:type="dxa"/>
            <w:tcMar>
              <w:top w:w="113" w:type="dxa"/>
              <w:left w:w="113" w:type="dxa"/>
              <w:bottom w:w="113" w:type="dxa"/>
              <w:right w:w="113" w:type="dxa"/>
            </w:tcMar>
          </w:tcPr>
          <w:p w14:paraId="151ADA39" w14:textId="77777777" w:rsidR="00E32DA6" w:rsidRPr="004313E1" w:rsidRDefault="00D2140D" w:rsidP="00470B4E">
            <w:pPr>
              <w:jc w:val="both"/>
              <w:rPr>
                <w:sz w:val="24"/>
                <w:szCs w:val="24"/>
              </w:rPr>
            </w:pPr>
            <w:r w:rsidRPr="004313E1">
              <w:rPr>
                <w:sz w:val="24"/>
                <w:szCs w:val="24"/>
              </w:rPr>
              <w:t>A4.1</w:t>
            </w:r>
            <w:r w:rsidRPr="004313E1">
              <w:rPr>
                <w:sz w:val="24"/>
                <w:szCs w:val="24"/>
              </w:rPr>
              <w:tab/>
              <w:t>Padedamas</w:t>
            </w:r>
          </w:p>
          <w:p w14:paraId="151ADA3A" w14:textId="77777777" w:rsidR="00E32DA6" w:rsidRPr="004313E1" w:rsidRDefault="00D2140D" w:rsidP="00470B4E">
            <w:pPr>
              <w:jc w:val="both"/>
              <w:rPr>
                <w:sz w:val="24"/>
                <w:szCs w:val="24"/>
              </w:rPr>
            </w:pPr>
            <w:r w:rsidRPr="004313E1">
              <w:rPr>
                <w:sz w:val="24"/>
                <w:szCs w:val="24"/>
              </w:rPr>
              <w:t>įvardija artimiausio laikotarpio savo šokio pasiekimus.</w:t>
            </w:r>
          </w:p>
        </w:tc>
        <w:tc>
          <w:tcPr>
            <w:tcW w:w="2827" w:type="dxa"/>
            <w:tcMar>
              <w:top w:w="113" w:type="dxa"/>
              <w:left w:w="113" w:type="dxa"/>
              <w:bottom w:w="113" w:type="dxa"/>
              <w:right w:w="113" w:type="dxa"/>
            </w:tcMar>
          </w:tcPr>
          <w:p w14:paraId="151ADA3B" w14:textId="77777777" w:rsidR="00E32DA6" w:rsidRPr="004313E1" w:rsidRDefault="00D2140D" w:rsidP="00470B4E">
            <w:pPr>
              <w:jc w:val="both"/>
              <w:rPr>
                <w:sz w:val="24"/>
                <w:szCs w:val="24"/>
              </w:rPr>
            </w:pPr>
            <w:r w:rsidRPr="004313E1">
              <w:rPr>
                <w:sz w:val="24"/>
                <w:szCs w:val="24"/>
              </w:rPr>
              <w:t>A4.2</w:t>
            </w:r>
            <w:r w:rsidRPr="004313E1">
              <w:rPr>
                <w:sz w:val="24"/>
                <w:szCs w:val="24"/>
              </w:rPr>
              <w:tab/>
              <w:t>Padedamas įvardija per artimiausią laikotarpį įgytą šokio patirtį.</w:t>
            </w:r>
          </w:p>
        </w:tc>
        <w:tc>
          <w:tcPr>
            <w:tcW w:w="2586" w:type="dxa"/>
            <w:tcMar>
              <w:top w:w="113" w:type="dxa"/>
              <w:left w:w="113" w:type="dxa"/>
              <w:bottom w:w="113" w:type="dxa"/>
              <w:right w:w="113" w:type="dxa"/>
            </w:tcMar>
          </w:tcPr>
          <w:p w14:paraId="151ADA3C" w14:textId="77777777" w:rsidR="00E32DA6" w:rsidRPr="004313E1" w:rsidRDefault="00D2140D" w:rsidP="00470B4E">
            <w:pPr>
              <w:jc w:val="both"/>
              <w:rPr>
                <w:sz w:val="24"/>
                <w:szCs w:val="24"/>
              </w:rPr>
            </w:pPr>
            <w:r w:rsidRPr="004313E1">
              <w:rPr>
                <w:sz w:val="24"/>
                <w:szCs w:val="24"/>
              </w:rPr>
              <w:t>A4.3 Įvardija per artimiausią laikotarpį įgytą šokio patirtį ir pasiekimus.</w:t>
            </w:r>
          </w:p>
        </w:tc>
        <w:tc>
          <w:tcPr>
            <w:tcW w:w="2536" w:type="dxa"/>
            <w:tcMar>
              <w:top w:w="113" w:type="dxa"/>
              <w:left w:w="113" w:type="dxa"/>
              <w:bottom w:w="113" w:type="dxa"/>
              <w:right w:w="113" w:type="dxa"/>
            </w:tcMar>
          </w:tcPr>
          <w:p w14:paraId="151ADA3D" w14:textId="77777777" w:rsidR="00E32DA6" w:rsidRPr="004313E1" w:rsidRDefault="00D2140D" w:rsidP="00470B4E">
            <w:pPr>
              <w:jc w:val="both"/>
              <w:rPr>
                <w:sz w:val="24"/>
                <w:szCs w:val="24"/>
              </w:rPr>
            </w:pPr>
            <w:r w:rsidRPr="004313E1">
              <w:rPr>
                <w:sz w:val="24"/>
                <w:szCs w:val="24"/>
              </w:rPr>
              <w:t>A4.4 Apibūdina įgytą šokio patirtį ir pasiekimus.</w:t>
            </w:r>
          </w:p>
        </w:tc>
      </w:tr>
      <w:tr w:rsidR="00E32DA6" w:rsidRPr="006C0F80" w14:paraId="151ADA45" w14:textId="77777777" w:rsidTr="00470B4E">
        <w:tc>
          <w:tcPr>
            <w:tcW w:w="2552" w:type="dxa"/>
            <w:tcMar>
              <w:top w:w="113" w:type="dxa"/>
              <w:left w:w="113" w:type="dxa"/>
              <w:bottom w:w="113" w:type="dxa"/>
              <w:right w:w="113" w:type="dxa"/>
            </w:tcMar>
          </w:tcPr>
          <w:p w14:paraId="5844D27C" w14:textId="77777777" w:rsidR="004313E1" w:rsidRDefault="004313E1" w:rsidP="004313E1">
            <w:pPr>
              <w:rPr>
                <w:sz w:val="24"/>
                <w:szCs w:val="24"/>
              </w:rPr>
            </w:pPr>
          </w:p>
          <w:p w14:paraId="151ADA40" w14:textId="092E822E" w:rsidR="00E32DA6" w:rsidRPr="004313E1" w:rsidRDefault="00D2140D" w:rsidP="004313E1">
            <w:pPr>
              <w:rPr>
                <w:sz w:val="24"/>
                <w:szCs w:val="24"/>
              </w:rPr>
            </w:pPr>
            <w:r w:rsidRPr="004313E1">
              <w:rPr>
                <w:noProof/>
                <w:sz w:val="24"/>
                <w:szCs w:val="24"/>
              </w:rPr>
              <w:drawing>
                <wp:inline distT="0" distB="0" distL="0" distR="0" wp14:anchorId="151AE5F8" wp14:editId="075F38C8">
                  <wp:extent cx="1344385" cy="410286"/>
                  <wp:effectExtent l="0" t="0" r="8255" b="8890"/>
                  <wp:docPr id="609" name="image3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image309.jpeg"/>
                          <pic:cNvPicPr/>
                        </pic:nvPicPr>
                        <pic:blipFill>
                          <a:blip r:embed="rId61" cstate="print"/>
                          <a:stretch>
                            <a:fillRect/>
                          </a:stretch>
                        </pic:blipFill>
                        <pic:spPr>
                          <a:xfrm>
                            <a:off x="0" y="0"/>
                            <a:ext cx="1353149" cy="412960"/>
                          </a:xfrm>
                          <a:prstGeom prst="rect">
                            <a:avLst/>
                          </a:prstGeom>
                        </pic:spPr>
                      </pic:pic>
                    </a:graphicData>
                  </a:graphic>
                </wp:inline>
              </w:drawing>
            </w:r>
          </w:p>
        </w:tc>
        <w:tc>
          <w:tcPr>
            <w:tcW w:w="2827" w:type="dxa"/>
            <w:tcMar>
              <w:top w:w="113" w:type="dxa"/>
              <w:left w:w="113" w:type="dxa"/>
              <w:bottom w:w="113" w:type="dxa"/>
              <w:right w:w="113" w:type="dxa"/>
            </w:tcMar>
          </w:tcPr>
          <w:p w14:paraId="151ADA41" w14:textId="77777777" w:rsidR="00E32DA6" w:rsidRPr="004313E1" w:rsidRDefault="00D2140D" w:rsidP="004313E1">
            <w:pPr>
              <w:rPr>
                <w:sz w:val="24"/>
                <w:szCs w:val="24"/>
              </w:rPr>
            </w:pPr>
            <w:r w:rsidRPr="004313E1">
              <w:rPr>
                <w:noProof/>
                <w:sz w:val="24"/>
                <w:szCs w:val="24"/>
              </w:rPr>
              <w:drawing>
                <wp:inline distT="0" distB="0" distL="0" distR="0" wp14:anchorId="151AE5FA" wp14:editId="3522C06C">
                  <wp:extent cx="1360715" cy="634601"/>
                  <wp:effectExtent l="0" t="0" r="0" b="0"/>
                  <wp:docPr id="611" name="image3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image310.jpeg"/>
                          <pic:cNvPicPr/>
                        </pic:nvPicPr>
                        <pic:blipFill>
                          <a:blip r:embed="rId62" cstate="print"/>
                          <a:stretch>
                            <a:fillRect/>
                          </a:stretch>
                        </pic:blipFill>
                        <pic:spPr>
                          <a:xfrm>
                            <a:off x="0" y="0"/>
                            <a:ext cx="1366153" cy="637137"/>
                          </a:xfrm>
                          <a:prstGeom prst="rect">
                            <a:avLst/>
                          </a:prstGeom>
                        </pic:spPr>
                      </pic:pic>
                    </a:graphicData>
                  </a:graphic>
                </wp:inline>
              </w:drawing>
            </w:r>
          </w:p>
        </w:tc>
        <w:tc>
          <w:tcPr>
            <w:tcW w:w="2586" w:type="dxa"/>
            <w:tcMar>
              <w:top w:w="113" w:type="dxa"/>
              <w:left w:w="113" w:type="dxa"/>
              <w:bottom w:w="113" w:type="dxa"/>
              <w:right w:w="113" w:type="dxa"/>
            </w:tcMar>
          </w:tcPr>
          <w:p w14:paraId="151ADA42" w14:textId="77777777" w:rsidR="00E32DA6" w:rsidRPr="004313E1" w:rsidRDefault="00D2140D" w:rsidP="004313E1">
            <w:pPr>
              <w:rPr>
                <w:sz w:val="24"/>
                <w:szCs w:val="24"/>
              </w:rPr>
            </w:pPr>
            <w:r w:rsidRPr="004313E1">
              <w:rPr>
                <w:noProof/>
                <w:sz w:val="24"/>
                <w:szCs w:val="24"/>
              </w:rPr>
              <w:drawing>
                <wp:inline distT="0" distB="0" distL="0" distR="0" wp14:anchorId="151AE5FC" wp14:editId="151AE5FD">
                  <wp:extent cx="1497976" cy="694944"/>
                  <wp:effectExtent l="0" t="0" r="0" b="0"/>
                  <wp:docPr id="613" name="image3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image311.jpeg"/>
                          <pic:cNvPicPr/>
                        </pic:nvPicPr>
                        <pic:blipFill>
                          <a:blip r:embed="rId63" cstate="print"/>
                          <a:stretch>
                            <a:fillRect/>
                          </a:stretch>
                        </pic:blipFill>
                        <pic:spPr>
                          <a:xfrm>
                            <a:off x="0" y="0"/>
                            <a:ext cx="1497976" cy="694944"/>
                          </a:xfrm>
                          <a:prstGeom prst="rect">
                            <a:avLst/>
                          </a:prstGeom>
                        </pic:spPr>
                      </pic:pic>
                    </a:graphicData>
                  </a:graphic>
                </wp:inline>
              </w:drawing>
            </w:r>
          </w:p>
        </w:tc>
        <w:tc>
          <w:tcPr>
            <w:tcW w:w="2536" w:type="dxa"/>
            <w:tcMar>
              <w:top w:w="113" w:type="dxa"/>
              <w:left w:w="113" w:type="dxa"/>
              <w:bottom w:w="113" w:type="dxa"/>
              <w:right w:w="113" w:type="dxa"/>
            </w:tcMar>
          </w:tcPr>
          <w:p w14:paraId="151ADA44" w14:textId="77777777" w:rsidR="00E32DA6" w:rsidRPr="004313E1" w:rsidRDefault="00D2140D" w:rsidP="004313E1">
            <w:pPr>
              <w:rPr>
                <w:sz w:val="24"/>
                <w:szCs w:val="24"/>
              </w:rPr>
            </w:pPr>
            <w:r w:rsidRPr="004313E1">
              <w:rPr>
                <w:noProof/>
                <w:sz w:val="24"/>
                <w:szCs w:val="24"/>
              </w:rPr>
              <w:drawing>
                <wp:inline distT="0" distB="0" distL="0" distR="0" wp14:anchorId="151AE5FE" wp14:editId="151AE5FF">
                  <wp:extent cx="1457844" cy="1314450"/>
                  <wp:effectExtent l="0" t="0" r="0" b="0"/>
                  <wp:docPr id="615" name="image3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image312.jpeg"/>
                          <pic:cNvPicPr/>
                        </pic:nvPicPr>
                        <pic:blipFill>
                          <a:blip r:embed="rId64" cstate="print"/>
                          <a:stretch>
                            <a:fillRect/>
                          </a:stretch>
                        </pic:blipFill>
                        <pic:spPr>
                          <a:xfrm>
                            <a:off x="0" y="0"/>
                            <a:ext cx="1457844" cy="1314450"/>
                          </a:xfrm>
                          <a:prstGeom prst="rect">
                            <a:avLst/>
                          </a:prstGeom>
                        </pic:spPr>
                      </pic:pic>
                    </a:graphicData>
                  </a:graphic>
                </wp:inline>
              </w:drawing>
            </w:r>
          </w:p>
        </w:tc>
      </w:tr>
    </w:tbl>
    <w:p w14:paraId="151AE2C9" w14:textId="12FB9EB5" w:rsidR="00E32DA6" w:rsidRPr="004313E1" w:rsidRDefault="00E32DA6" w:rsidP="004313E1">
      <w:bookmarkStart w:id="424" w:name="Gyvenimo_įgūdžių_ugdymas"/>
      <w:bookmarkStart w:id="425" w:name="_bookmark120"/>
      <w:bookmarkEnd w:id="424"/>
      <w:bookmarkEnd w:id="425"/>
    </w:p>
    <w:p w14:paraId="6DF4AC1F" w14:textId="6636A2B4" w:rsidR="004313E1" w:rsidRPr="004313E1" w:rsidRDefault="004313E1" w:rsidP="004313E1">
      <w:pPr>
        <w:jc w:val="center"/>
      </w:pPr>
      <w:r>
        <w:t>_____________________</w:t>
      </w:r>
    </w:p>
    <w:sectPr w:rsidR="004313E1" w:rsidRPr="004313E1" w:rsidSect="00F55C2B">
      <w:pgSz w:w="11910" w:h="16840"/>
      <w:pgMar w:top="1134" w:right="567"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39090" w14:textId="77777777" w:rsidR="0000475C" w:rsidRDefault="0000475C" w:rsidP="0061777F">
      <w:r>
        <w:separator/>
      </w:r>
    </w:p>
  </w:endnote>
  <w:endnote w:type="continuationSeparator" w:id="0">
    <w:p w14:paraId="5153AAC7" w14:textId="77777777" w:rsidR="0000475C" w:rsidRDefault="0000475C" w:rsidP="0061777F">
      <w:r>
        <w:continuationSeparator/>
      </w:r>
    </w:p>
  </w:endnote>
  <w:endnote w:type="continuationNotice" w:id="1">
    <w:p w14:paraId="47E4B6A4" w14:textId="77777777" w:rsidR="0000475C" w:rsidRDefault="00004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w:altName w:val="Sylfae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36362"/>
      <w:docPartObj>
        <w:docPartGallery w:val="Page Numbers (Bottom of Page)"/>
        <w:docPartUnique/>
      </w:docPartObj>
    </w:sdtPr>
    <w:sdtContent>
      <w:p w14:paraId="58883D91" w14:textId="3BE47540" w:rsidR="00507DC3" w:rsidRDefault="00507DC3">
        <w:pPr>
          <w:pStyle w:val="Porat"/>
          <w:jc w:val="center"/>
        </w:pPr>
        <w:r>
          <w:fldChar w:fldCharType="begin"/>
        </w:r>
        <w:r>
          <w:instrText>PAGE   \* MERGEFORMAT</w:instrText>
        </w:r>
        <w:r>
          <w:fldChar w:fldCharType="separate"/>
        </w:r>
        <w:r>
          <w:t>2</w:t>
        </w:r>
        <w:r>
          <w:fldChar w:fldCharType="end"/>
        </w:r>
      </w:p>
    </w:sdtContent>
  </w:sdt>
  <w:p w14:paraId="0642DDFA" w14:textId="77777777" w:rsidR="00507DC3" w:rsidRDefault="00507D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E7097" w14:textId="77777777" w:rsidR="0000475C" w:rsidRDefault="0000475C" w:rsidP="0061777F">
      <w:r>
        <w:separator/>
      </w:r>
    </w:p>
  </w:footnote>
  <w:footnote w:type="continuationSeparator" w:id="0">
    <w:p w14:paraId="34B5B0D1" w14:textId="77777777" w:rsidR="0000475C" w:rsidRDefault="0000475C" w:rsidP="0061777F">
      <w:r>
        <w:continuationSeparator/>
      </w:r>
    </w:p>
  </w:footnote>
  <w:footnote w:type="continuationNotice" w:id="1">
    <w:p w14:paraId="5EBEB968" w14:textId="77777777" w:rsidR="0000475C" w:rsidRDefault="000047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7581"/>
    <w:multiLevelType w:val="hybridMultilevel"/>
    <w:tmpl w:val="2C8EAC6A"/>
    <w:lvl w:ilvl="0" w:tplc="040207A6">
      <w:start w:val="3"/>
      <w:numFmt w:val="decimal"/>
      <w:lvlText w:val="%1."/>
      <w:lvlJc w:val="left"/>
      <w:pPr>
        <w:ind w:left="824" w:hanging="360"/>
      </w:pPr>
      <w:rPr>
        <w:rFonts w:ascii="Times New Roman" w:eastAsia="Times New Roman" w:hAnsi="Times New Roman" w:cs="Times New Roman" w:hint="default"/>
        <w:w w:val="100"/>
        <w:sz w:val="24"/>
        <w:szCs w:val="24"/>
        <w:lang w:val="lt-LT" w:eastAsia="en-US" w:bidi="ar-SA"/>
      </w:rPr>
    </w:lvl>
    <w:lvl w:ilvl="1" w:tplc="E5D84C3C">
      <w:numFmt w:val="bullet"/>
      <w:lvlText w:val="•"/>
      <w:lvlJc w:val="left"/>
      <w:pPr>
        <w:ind w:left="1397" w:hanging="360"/>
      </w:pPr>
      <w:rPr>
        <w:rFonts w:hint="default"/>
        <w:lang w:val="lt-LT" w:eastAsia="en-US" w:bidi="ar-SA"/>
      </w:rPr>
    </w:lvl>
    <w:lvl w:ilvl="2" w:tplc="E92865FA">
      <w:numFmt w:val="bullet"/>
      <w:lvlText w:val="•"/>
      <w:lvlJc w:val="left"/>
      <w:pPr>
        <w:ind w:left="1975" w:hanging="360"/>
      </w:pPr>
      <w:rPr>
        <w:rFonts w:hint="default"/>
        <w:lang w:val="lt-LT" w:eastAsia="en-US" w:bidi="ar-SA"/>
      </w:rPr>
    </w:lvl>
    <w:lvl w:ilvl="3" w:tplc="9C46D6E2">
      <w:numFmt w:val="bullet"/>
      <w:lvlText w:val="•"/>
      <w:lvlJc w:val="left"/>
      <w:pPr>
        <w:ind w:left="2553" w:hanging="360"/>
      </w:pPr>
      <w:rPr>
        <w:rFonts w:hint="default"/>
        <w:lang w:val="lt-LT" w:eastAsia="en-US" w:bidi="ar-SA"/>
      </w:rPr>
    </w:lvl>
    <w:lvl w:ilvl="4" w:tplc="592A3038">
      <w:numFmt w:val="bullet"/>
      <w:lvlText w:val="•"/>
      <w:lvlJc w:val="left"/>
      <w:pPr>
        <w:ind w:left="3131" w:hanging="360"/>
      </w:pPr>
      <w:rPr>
        <w:rFonts w:hint="default"/>
        <w:lang w:val="lt-LT" w:eastAsia="en-US" w:bidi="ar-SA"/>
      </w:rPr>
    </w:lvl>
    <w:lvl w:ilvl="5" w:tplc="45B6E404">
      <w:numFmt w:val="bullet"/>
      <w:lvlText w:val="•"/>
      <w:lvlJc w:val="left"/>
      <w:pPr>
        <w:ind w:left="3709" w:hanging="360"/>
      </w:pPr>
      <w:rPr>
        <w:rFonts w:hint="default"/>
        <w:lang w:val="lt-LT" w:eastAsia="en-US" w:bidi="ar-SA"/>
      </w:rPr>
    </w:lvl>
    <w:lvl w:ilvl="6" w:tplc="FA9AA9B6">
      <w:numFmt w:val="bullet"/>
      <w:lvlText w:val="•"/>
      <w:lvlJc w:val="left"/>
      <w:pPr>
        <w:ind w:left="4286" w:hanging="360"/>
      </w:pPr>
      <w:rPr>
        <w:rFonts w:hint="default"/>
        <w:lang w:val="lt-LT" w:eastAsia="en-US" w:bidi="ar-SA"/>
      </w:rPr>
    </w:lvl>
    <w:lvl w:ilvl="7" w:tplc="2ED6426E">
      <w:numFmt w:val="bullet"/>
      <w:lvlText w:val="•"/>
      <w:lvlJc w:val="left"/>
      <w:pPr>
        <w:ind w:left="4864" w:hanging="360"/>
      </w:pPr>
      <w:rPr>
        <w:rFonts w:hint="default"/>
        <w:lang w:val="lt-LT" w:eastAsia="en-US" w:bidi="ar-SA"/>
      </w:rPr>
    </w:lvl>
    <w:lvl w:ilvl="8" w:tplc="C39249E6">
      <w:numFmt w:val="bullet"/>
      <w:lvlText w:val="•"/>
      <w:lvlJc w:val="left"/>
      <w:pPr>
        <w:ind w:left="5442" w:hanging="360"/>
      </w:pPr>
      <w:rPr>
        <w:rFonts w:hint="default"/>
        <w:lang w:val="lt-LT" w:eastAsia="en-US" w:bidi="ar-SA"/>
      </w:rPr>
    </w:lvl>
  </w:abstractNum>
  <w:abstractNum w:abstractNumId="1" w15:restartNumberingAfterBreak="0">
    <w:nsid w:val="10861478"/>
    <w:multiLevelType w:val="hybridMultilevel"/>
    <w:tmpl w:val="2578CCCC"/>
    <w:lvl w:ilvl="0" w:tplc="0427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15477437"/>
    <w:multiLevelType w:val="hybridMultilevel"/>
    <w:tmpl w:val="A38804EC"/>
    <w:lvl w:ilvl="0" w:tplc="64FCAB74">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8CA4106"/>
    <w:multiLevelType w:val="hybridMultilevel"/>
    <w:tmpl w:val="8D882E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FE422D"/>
    <w:multiLevelType w:val="hybridMultilevel"/>
    <w:tmpl w:val="3D68518A"/>
    <w:lvl w:ilvl="0" w:tplc="64FCAB74">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37335A5F"/>
    <w:multiLevelType w:val="hybridMultilevel"/>
    <w:tmpl w:val="5F8C0BA2"/>
    <w:lvl w:ilvl="0" w:tplc="8BA249DE">
      <w:start w:val="6"/>
      <w:numFmt w:val="decimal"/>
      <w:lvlText w:val="%1."/>
      <w:lvlJc w:val="left"/>
      <w:pPr>
        <w:ind w:left="825" w:hanging="360"/>
      </w:pPr>
      <w:rPr>
        <w:rFonts w:ascii="Times New Roman" w:eastAsia="Times New Roman" w:hAnsi="Times New Roman" w:cs="Times New Roman" w:hint="default"/>
        <w:w w:val="100"/>
        <w:sz w:val="24"/>
        <w:szCs w:val="24"/>
        <w:lang w:val="lt-LT" w:eastAsia="en-US" w:bidi="ar-SA"/>
      </w:rPr>
    </w:lvl>
    <w:lvl w:ilvl="1" w:tplc="3C2A75D2">
      <w:numFmt w:val="bullet"/>
      <w:lvlText w:val="•"/>
      <w:lvlJc w:val="left"/>
      <w:pPr>
        <w:ind w:left="1269" w:hanging="360"/>
      </w:pPr>
      <w:rPr>
        <w:rFonts w:hint="default"/>
        <w:lang w:val="lt-LT" w:eastAsia="en-US" w:bidi="ar-SA"/>
      </w:rPr>
    </w:lvl>
    <w:lvl w:ilvl="2" w:tplc="957C2690">
      <w:numFmt w:val="bullet"/>
      <w:lvlText w:val="•"/>
      <w:lvlJc w:val="left"/>
      <w:pPr>
        <w:ind w:left="1718" w:hanging="360"/>
      </w:pPr>
      <w:rPr>
        <w:rFonts w:hint="default"/>
        <w:lang w:val="lt-LT" w:eastAsia="en-US" w:bidi="ar-SA"/>
      </w:rPr>
    </w:lvl>
    <w:lvl w:ilvl="3" w:tplc="BE266A56">
      <w:numFmt w:val="bullet"/>
      <w:lvlText w:val="•"/>
      <w:lvlJc w:val="left"/>
      <w:pPr>
        <w:ind w:left="2167" w:hanging="360"/>
      </w:pPr>
      <w:rPr>
        <w:rFonts w:hint="default"/>
        <w:lang w:val="lt-LT" w:eastAsia="en-US" w:bidi="ar-SA"/>
      </w:rPr>
    </w:lvl>
    <w:lvl w:ilvl="4" w:tplc="C22E1636">
      <w:numFmt w:val="bullet"/>
      <w:lvlText w:val="•"/>
      <w:lvlJc w:val="left"/>
      <w:pPr>
        <w:ind w:left="2617" w:hanging="360"/>
      </w:pPr>
      <w:rPr>
        <w:rFonts w:hint="default"/>
        <w:lang w:val="lt-LT" w:eastAsia="en-US" w:bidi="ar-SA"/>
      </w:rPr>
    </w:lvl>
    <w:lvl w:ilvl="5" w:tplc="877E8172">
      <w:numFmt w:val="bullet"/>
      <w:lvlText w:val="•"/>
      <w:lvlJc w:val="left"/>
      <w:pPr>
        <w:ind w:left="3066" w:hanging="360"/>
      </w:pPr>
      <w:rPr>
        <w:rFonts w:hint="default"/>
        <w:lang w:val="lt-LT" w:eastAsia="en-US" w:bidi="ar-SA"/>
      </w:rPr>
    </w:lvl>
    <w:lvl w:ilvl="6" w:tplc="5A04B754">
      <w:numFmt w:val="bullet"/>
      <w:lvlText w:val="•"/>
      <w:lvlJc w:val="left"/>
      <w:pPr>
        <w:ind w:left="3515" w:hanging="360"/>
      </w:pPr>
      <w:rPr>
        <w:rFonts w:hint="default"/>
        <w:lang w:val="lt-LT" w:eastAsia="en-US" w:bidi="ar-SA"/>
      </w:rPr>
    </w:lvl>
    <w:lvl w:ilvl="7" w:tplc="9416922E">
      <w:numFmt w:val="bullet"/>
      <w:lvlText w:val="•"/>
      <w:lvlJc w:val="left"/>
      <w:pPr>
        <w:ind w:left="3965" w:hanging="360"/>
      </w:pPr>
      <w:rPr>
        <w:rFonts w:hint="default"/>
        <w:lang w:val="lt-LT" w:eastAsia="en-US" w:bidi="ar-SA"/>
      </w:rPr>
    </w:lvl>
    <w:lvl w:ilvl="8" w:tplc="79E4AABC">
      <w:numFmt w:val="bullet"/>
      <w:lvlText w:val="•"/>
      <w:lvlJc w:val="left"/>
      <w:pPr>
        <w:ind w:left="4414" w:hanging="360"/>
      </w:pPr>
      <w:rPr>
        <w:rFonts w:hint="default"/>
        <w:lang w:val="lt-LT" w:eastAsia="en-US" w:bidi="ar-SA"/>
      </w:rPr>
    </w:lvl>
  </w:abstractNum>
  <w:abstractNum w:abstractNumId="6" w15:restartNumberingAfterBreak="0">
    <w:nsid w:val="37673916"/>
    <w:multiLevelType w:val="hybridMultilevel"/>
    <w:tmpl w:val="0DC47C2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F20404"/>
    <w:multiLevelType w:val="hybridMultilevel"/>
    <w:tmpl w:val="E14A7C78"/>
    <w:lvl w:ilvl="0" w:tplc="64FCAB74">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4F7633E6"/>
    <w:multiLevelType w:val="hybridMultilevel"/>
    <w:tmpl w:val="059EE3FA"/>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501330A0"/>
    <w:multiLevelType w:val="hybridMultilevel"/>
    <w:tmpl w:val="49B2C43C"/>
    <w:lvl w:ilvl="0" w:tplc="CAACE59E">
      <w:start w:val="1"/>
      <w:numFmt w:val="decimal"/>
      <w:lvlText w:val="%1."/>
      <w:lvlJc w:val="left"/>
      <w:pPr>
        <w:ind w:left="823" w:hanging="360"/>
      </w:pPr>
      <w:rPr>
        <w:rFonts w:ascii="Times New Roman" w:eastAsia="Times New Roman" w:hAnsi="Times New Roman" w:cs="Times New Roman" w:hint="default"/>
        <w:color w:val="030303"/>
        <w:w w:val="100"/>
        <w:sz w:val="24"/>
        <w:szCs w:val="24"/>
        <w:lang w:val="lt-LT" w:eastAsia="en-US" w:bidi="ar-SA"/>
      </w:rPr>
    </w:lvl>
    <w:lvl w:ilvl="1" w:tplc="9642C566">
      <w:numFmt w:val="bullet"/>
      <w:lvlText w:val="•"/>
      <w:lvlJc w:val="left"/>
      <w:pPr>
        <w:ind w:left="1397" w:hanging="360"/>
      </w:pPr>
      <w:rPr>
        <w:rFonts w:hint="default"/>
        <w:lang w:val="lt-LT" w:eastAsia="en-US" w:bidi="ar-SA"/>
      </w:rPr>
    </w:lvl>
    <w:lvl w:ilvl="2" w:tplc="695A0666">
      <w:numFmt w:val="bullet"/>
      <w:lvlText w:val="•"/>
      <w:lvlJc w:val="left"/>
      <w:pPr>
        <w:ind w:left="1975" w:hanging="360"/>
      </w:pPr>
      <w:rPr>
        <w:rFonts w:hint="default"/>
        <w:lang w:val="lt-LT" w:eastAsia="en-US" w:bidi="ar-SA"/>
      </w:rPr>
    </w:lvl>
    <w:lvl w:ilvl="3" w:tplc="F9F01B00">
      <w:numFmt w:val="bullet"/>
      <w:lvlText w:val="•"/>
      <w:lvlJc w:val="left"/>
      <w:pPr>
        <w:ind w:left="2553" w:hanging="360"/>
      </w:pPr>
      <w:rPr>
        <w:rFonts w:hint="default"/>
        <w:lang w:val="lt-LT" w:eastAsia="en-US" w:bidi="ar-SA"/>
      </w:rPr>
    </w:lvl>
    <w:lvl w:ilvl="4" w:tplc="3A1006BA">
      <w:numFmt w:val="bullet"/>
      <w:lvlText w:val="•"/>
      <w:lvlJc w:val="left"/>
      <w:pPr>
        <w:ind w:left="3131" w:hanging="360"/>
      </w:pPr>
      <w:rPr>
        <w:rFonts w:hint="default"/>
        <w:lang w:val="lt-LT" w:eastAsia="en-US" w:bidi="ar-SA"/>
      </w:rPr>
    </w:lvl>
    <w:lvl w:ilvl="5" w:tplc="5DF61870">
      <w:numFmt w:val="bullet"/>
      <w:lvlText w:val="•"/>
      <w:lvlJc w:val="left"/>
      <w:pPr>
        <w:ind w:left="3709" w:hanging="360"/>
      </w:pPr>
      <w:rPr>
        <w:rFonts w:hint="default"/>
        <w:lang w:val="lt-LT" w:eastAsia="en-US" w:bidi="ar-SA"/>
      </w:rPr>
    </w:lvl>
    <w:lvl w:ilvl="6" w:tplc="CD00FBAA">
      <w:numFmt w:val="bullet"/>
      <w:lvlText w:val="•"/>
      <w:lvlJc w:val="left"/>
      <w:pPr>
        <w:ind w:left="4287" w:hanging="360"/>
      </w:pPr>
      <w:rPr>
        <w:rFonts w:hint="default"/>
        <w:lang w:val="lt-LT" w:eastAsia="en-US" w:bidi="ar-SA"/>
      </w:rPr>
    </w:lvl>
    <w:lvl w:ilvl="7" w:tplc="5C5A3E4E">
      <w:numFmt w:val="bullet"/>
      <w:lvlText w:val="•"/>
      <w:lvlJc w:val="left"/>
      <w:pPr>
        <w:ind w:left="4865" w:hanging="360"/>
      </w:pPr>
      <w:rPr>
        <w:rFonts w:hint="default"/>
        <w:lang w:val="lt-LT" w:eastAsia="en-US" w:bidi="ar-SA"/>
      </w:rPr>
    </w:lvl>
    <w:lvl w:ilvl="8" w:tplc="A552DBD6">
      <w:numFmt w:val="bullet"/>
      <w:lvlText w:val="•"/>
      <w:lvlJc w:val="left"/>
      <w:pPr>
        <w:ind w:left="5443" w:hanging="360"/>
      </w:pPr>
      <w:rPr>
        <w:rFonts w:hint="default"/>
        <w:lang w:val="lt-LT" w:eastAsia="en-US" w:bidi="ar-SA"/>
      </w:rPr>
    </w:lvl>
  </w:abstractNum>
  <w:abstractNum w:abstractNumId="10" w15:restartNumberingAfterBreak="0">
    <w:nsid w:val="50307A03"/>
    <w:multiLevelType w:val="hybridMultilevel"/>
    <w:tmpl w:val="1D7A463C"/>
    <w:lvl w:ilvl="0" w:tplc="B910247C">
      <w:start w:val="1"/>
      <w:numFmt w:val="decimal"/>
      <w:lvlText w:val="%1."/>
      <w:lvlJc w:val="left"/>
      <w:pPr>
        <w:ind w:left="825" w:hanging="360"/>
      </w:pPr>
      <w:rPr>
        <w:rFonts w:ascii="Times New Roman" w:eastAsia="Times New Roman" w:hAnsi="Times New Roman" w:cs="Times New Roman" w:hint="default"/>
        <w:w w:val="100"/>
        <w:sz w:val="24"/>
        <w:szCs w:val="24"/>
        <w:lang w:val="lt-LT" w:eastAsia="en-US" w:bidi="ar-SA"/>
      </w:rPr>
    </w:lvl>
    <w:lvl w:ilvl="1" w:tplc="1B1ED3EC">
      <w:numFmt w:val="bullet"/>
      <w:lvlText w:val="•"/>
      <w:lvlJc w:val="left"/>
      <w:pPr>
        <w:ind w:left="1269" w:hanging="360"/>
      </w:pPr>
      <w:rPr>
        <w:rFonts w:hint="default"/>
        <w:lang w:val="lt-LT" w:eastAsia="en-US" w:bidi="ar-SA"/>
      </w:rPr>
    </w:lvl>
    <w:lvl w:ilvl="2" w:tplc="AA1091FA">
      <w:numFmt w:val="bullet"/>
      <w:lvlText w:val="•"/>
      <w:lvlJc w:val="left"/>
      <w:pPr>
        <w:ind w:left="1718" w:hanging="360"/>
      </w:pPr>
      <w:rPr>
        <w:rFonts w:hint="default"/>
        <w:lang w:val="lt-LT" w:eastAsia="en-US" w:bidi="ar-SA"/>
      </w:rPr>
    </w:lvl>
    <w:lvl w:ilvl="3" w:tplc="85C08D9A">
      <w:numFmt w:val="bullet"/>
      <w:lvlText w:val="•"/>
      <w:lvlJc w:val="left"/>
      <w:pPr>
        <w:ind w:left="2167" w:hanging="360"/>
      </w:pPr>
      <w:rPr>
        <w:rFonts w:hint="default"/>
        <w:lang w:val="lt-LT" w:eastAsia="en-US" w:bidi="ar-SA"/>
      </w:rPr>
    </w:lvl>
    <w:lvl w:ilvl="4" w:tplc="DEE8133E">
      <w:numFmt w:val="bullet"/>
      <w:lvlText w:val="•"/>
      <w:lvlJc w:val="left"/>
      <w:pPr>
        <w:ind w:left="2617" w:hanging="360"/>
      </w:pPr>
      <w:rPr>
        <w:rFonts w:hint="default"/>
        <w:lang w:val="lt-LT" w:eastAsia="en-US" w:bidi="ar-SA"/>
      </w:rPr>
    </w:lvl>
    <w:lvl w:ilvl="5" w:tplc="866433E2">
      <w:numFmt w:val="bullet"/>
      <w:lvlText w:val="•"/>
      <w:lvlJc w:val="left"/>
      <w:pPr>
        <w:ind w:left="3066" w:hanging="360"/>
      </w:pPr>
      <w:rPr>
        <w:rFonts w:hint="default"/>
        <w:lang w:val="lt-LT" w:eastAsia="en-US" w:bidi="ar-SA"/>
      </w:rPr>
    </w:lvl>
    <w:lvl w:ilvl="6" w:tplc="E922723E">
      <w:numFmt w:val="bullet"/>
      <w:lvlText w:val="•"/>
      <w:lvlJc w:val="left"/>
      <w:pPr>
        <w:ind w:left="3515" w:hanging="360"/>
      </w:pPr>
      <w:rPr>
        <w:rFonts w:hint="default"/>
        <w:lang w:val="lt-LT" w:eastAsia="en-US" w:bidi="ar-SA"/>
      </w:rPr>
    </w:lvl>
    <w:lvl w:ilvl="7" w:tplc="3412EBF4">
      <w:numFmt w:val="bullet"/>
      <w:lvlText w:val="•"/>
      <w:lvlJc w:val="left"/>
      <w:pPr>
        <w:ind w:left="3965" w:hanging="360"/>
      </w:pPr>
      <w:rPr>
        <w:rFonts w:hint="default"/>
        <w:lang w:val="lt-LT" w:eastAsia="en-US" w:bidi="ar-SA"/>
      </w:rPr>
    </w:lvl>
    <w:lvl w:ilvl="8" w:tplc="8B801632">
      <w:numFmt w:val="bullet"/>
      <w:lvlText w:val="•"/>
      <w:lvlJc w:val="left"/>
      <w:pPr>
        <w:ind w:left="4414" w:hanging="360"/>
      </w:pPr>
      <w:rPr>
        <w:rFonts w:hint="default"/>
        <w:lang w:val="lt-LT" w:eastAsia="en-US" w:bidi="ar-SA"/>
      </w:rPr>
    </w:lvl>
  </w:abstractNum>
  <w:abstractNum w:abstractNumId="11" w15:restartNumberingAfterBreak="0">
    <w:nsid w:val="51DA6C70"/>
    <w:multiLevelType w:val="multilevel"/>
    <w:tmpl w:val="AD8C57D2"/>
    <w:lvl w:ilvl="0">
      <w:start w:val="3"/>
      <w:numFmt w:val="decimal"/>
      <w:lvlText w:val="%1"/>
      <w:lvlJc w:val="left"/>
      <w:pPr>
        <w:ind w:left="480" w:hanging="380"/>
      </w:pPr>
      <w:rPr>
        <w:rFonts w:hint="default"/>
        <w:lang w:val="lt-LT" w:eastAsia="en-US" w:bidi="ar-SA"/>
      </w:rPr>
    </w:lvl>
    <w:lvl w:ilvl="1">
      <w:start w:val="4"/>
      <w:numFmt w:val="decimal"/>
      <w:lvlText w:val="%1-%2"/>
      <w:lvlJc w:val="left"/>
      <w:pPr>
        <w:ind w:left="480" w:hanging="380"/>
      </w:pPr>
      <w:rPr>
        <w:rFonts w:ascii="Times New Roman" w:eastAsia="Times New Roman" w:hAnsi="Times New Roman" w:cs="Times New Roman" w:hint="default"/>
        <w:b/>
        <w:bCs/>
        <w:w w:val="100"/>
        <w:sz w:val="24"/>
        <w:szCs w:val="24"/>
        <w:lang w:val="lt-LT" w:eastAsia="en-US" w:bidi="ar-SA"/>
      </w:rPr>
    </w:lvl>
    <w:lvl w:ilvl="2">
      <w:numFmt w:val="bullet"/>
      <w:lvlText w:val="•"/>
      <w:lvlJc w:val="left"/>
      <w:pPr>
        <w:ind w:left="836" w:hanging="361"/>
      </w:pPr>
      <w:rPr>
        <w:rFonts w:ascii="Arial MT" w:eastAsia="Arial MT" w:hAnsi="Arial MT" w:cs="Arial MT" w:hint="default"/>
        <w:w w:val="100"/>
        <w:sz w:val="24"/>
        <w:szCs w:val="24"/>
        <w:lang w:val="lt-LT" w:eastAsia="en-US" w:bidi="ar-SA"/>
      </w:rPr>
    </w:lvl>
    <w:lvl w:ilvl="3">
      <w:numFmt w:val="bullet"/>
      <w:lvlText w:val="•"/>
      <w:lvlJc w:val="left"/>
      <w:pPr>
        <w:ind w:left="3005" w:hanging="361"/>
      </w:pPr>
      <w:rPr>
        <w:rFonts w:hint="default"/>
        <w:lang w:val="lt-LT" w:eastAsia="en-US" w:bidi="ar-SA"/>
      </w:rPr>
    </w:lvl>
    <w:lvl w:ilvl="4">
      <w:numFmt w:val="bullet"/>
      <w:lvlText w:val="•"/>
      <w:lvlJc w:val="left"/>
      <w:pPr>
        <w:ind w:left="4088" w:hanging="361"/>
      </w:pPr>
      <w:rPr>
        <w:rFonts w:hint="default"/>
        <w:lang w:val="lt-LT" w:eastAsia="en-US" w:bidi="ar-SA"/>
      </w:rPr>
    </w:lvl>
    <w:lvl w:ilvl="5">
      <w:numFmt w:val="bullet"/>
      <w:lvlText w:val="•"/>
      <w:lvlJc w:val="left"/>
      <w:pPr>
        <w:ind w:left="5171" w:hanging="361"/>
      </w:pPr>
      <w:rPr>
        <w:rFonts w:hint="default"/>
        <w:lang w:val="lt-LT" w:eastAsia="en-US" w:bidi="ar-SA"/>
      </w:rPr>
    </w:lvl>
    <w:lvl w:ilvl="6">
      <w:numFmt w:val="bullet"/>
      <w:lvlText w:val="•"/>
      <w:lvlJc w:val="left"/>
      <w:pPr>
        <w:ind w:left="6253" w:hanging="361"/>
      </w:pPr>
      <w:rPr>
        <w:rFonts w:hint="default"/>
        <w:lang w:val="lt-LT" w:eastAsia="en-US" w:bidi="ar-SA"/>
      </w:rPr>
    </w:lvl>
    <w:lvl w:ilvl="7">
      <w:numFmt w:val="bullet"/>
      <w:lvlText w:val="•"/>
      <w:lvlJc w:val="left"/>
      <w:pPr>
        <w:ind w:left="7336" w:hanging="361"/>
      </w:pPr>
      <w:rPr>
        <w:rFonts w:hint="default"/>
        <w:lang w:val="lt-LT" w:eastAsia="en-US" w:bidi="ar-SA"/>
      </w:rPr>
    </w:lvl>
    <w:lvl w:ilvl="8">
      <w:numFmt w:val="bullet"/>
      <w:lvlText w:val="•"/>
      <w:lvlJc w:val="left"/>
      <w:pPr>
        <w:ind w:left="8419" w:hanging="361"/>
      </w:pPr>
      <w:rPr>
        <w:rFonts w:hint="default"/>
        <w:lang w:val="lt-LT" w:eastAsia="en-US" w:bidi="ar-SA"/>
      </w:rPr>
    </w:lvl>
  </w:abstractNum>
  <w:abstractNum w:abstractNumId="12" w15:restartNumberingAfterBreak="0">
    <w:nsid w:val="57286750"/>
    <w:multiLevelType w:val="hybridMultilevel"/>
    <w:tmpl w:val="73ECA44C"/>
    <w:lvl w:ilvl="0" w:tplc="04270001">
      <w:start w:val="1"/>
      <w:numFmt w:val="bullet"/>
      <w:lvlText w:val=""/>
      <w:lvlJc w:val="left"/>
      <w:pPr>
        <w:ind w:left="836" w:hanging="361"/>
      </w:pPr>
      <w:rPr>
        <w:rFonts w:ascii="Symbol" w:hAnsi="Symbol" w:hint="default"/>
        <w:w w:val="100"/>
        <w:sz w:val="24"/>
        <w:szCs w:val="24"/>
        <w:lang w:val="lt-LT" w:eastAsia="en-US" w:bidi="ar-SA"/>
      </w:rPr>
    </w:lvl>
    <w:lvl w:ilvl="1" w:tplc="FFFFFFFF">
      <w:numFmt w:val="bullet"/>
      <w:lvlText w:val="•"/>
      <w:lvlJc w:val="left"/>
      <w:pPr>
        <w:ind w:left="1814" w:hanging="361"/>
      </w:pPr>
      <w:rPr>
        <w:rFonts w:hint="default"/>
        <w:lang w:val="lt-LT" w:eastAsia="en-US" w:bidi="ar-SA"/>
      </w:rPr>
    </w:lvl>
    <w:lvl w:ilvl="2" w:tplc="FFFFFFFF">
      <w:numFmt w:val="bullet"/>
      <w:lvlText w:val="•"/>
      <w:lvlJc w:val="left"/>
      <w:pPr>
        <w:ind w:left="2789" w:hanging="361"/>
      </w:pPr>
      <w:rPr>
        <w:rFonts w:hint="default"/>
        <w:lang w:val="lt-LT" w:eastAsia="en-US" w:bidi="ar-SA"/>
      </w:rPr>
    </w:lvl>
    <w:lvl w:ilvl="3" w:tplc="FFFFFFFF">
      <w:numFmt w:val="bullet"/>
      <w:lvlText w:val="•"/>
      <w:lvlJc w:val="left"/>
      <w:pPr>
        <w:ind w:left="3763" w:hanging="361"/>
      </w:pPr>
      <w:rPr>
        <w:rFonts w:hint="default"/>
        <w:lang w:val="lt-LT" w:eastAsia="en-US" w:bidi="ar-SA"/>
      </w:rPr>
    </w:lvl>
    <w:lvl w:ilvl="4" w:tplc="FFFFFFFF">
      <w:numFmt w:val="bullet"/>
      <w:lvlText w:val="•"/>
      <w:lvlJc w:val="left"/>
      <w:pPr>
        <w:ind w:left="4738" w:hanging="361"/>
      </w:pPr>
      <w:rPr>
        <w:rFonts w:hint="default"/>
        <w:lang w:val="lt-LT" w:eastAsia="en-US" w:bidi="ar-SA"/>
      </w:rPr>
    </w:lvl>
    <w:lvl w:ilvl="5" w:tplc="FFFFFFFF">
      <w:numFmt w:val="bullet"/>
      <w:lvlText w:val="•"/>
      <w:lvlJc w:val="left"/>
      <w:pPr>
        <w:ind w:left="5712" w:hanging="361"/>
      </w:pPr>
      <w:rPr>
        <w:rFonts w:hint="default"/>
        <w:lang w:val="lt-LT" w:eastAsia="en-US" w:bidi="ar-SA"/>
      </w:rPr>
    </w:lvl>
    <w:lvl w:ilvl="6" w:tplc="FFFFFFFF">
      <w:numFmt w:val="bullet"/>
      <w:lvlText w:val="•"/>
      <w:lvlJc w:val="left"/>
      <w:pPr>
        <w:ind w:left="6687" w:hanging="361"/>
      </w:pPr>
      <w:rPr>
        <w:rFonts w:hint="default"/>
        <w:lang w:val="lt-LT" w:eastAsia="en-US" w:bidi="ar-SA"/>
      </w:rPr>
    </w:lvl>
    <w:lvl w:ilvl="7" w:tplc="FFFFFFFF">
      <w:numFmt w:val="bullet"/>
      <w:lvlText w:val="•"/>
      <w:lvlJc w:val="left"/>
      <w:pPr>
        <w:ind w:left="7661" w:hanging="361"/>
      </w:pPr>
      <w:rPr>
        <w:rFonts w:hint="default"/>
        <w:lang w:val="lt-LT" w:eastAsia="en-US" w:bidi="ar-SA"/>
      </w:rPr>
    </w:lvl>
    <w:lvl w:ilvl="8" w:tplc="FFFFFFFF">
      <w:numFmt w:val="bullet"/>
      <w:lvlText w:val="•"/>
      <w:lvlJc w:val="left"/>
      <w:pPr>
        <w:ind w:left="8636" w:hanging="361"/>
      </w:pPr>
      <w:rPr>
        <w:rFonts w:hint="default"/>
        <w:lang w:val="lt-LT" w:eastAsia="en-US" w:bidi="ar-SA"/>
      </w:rPr>
    </w:lvl>
  </w:abstractNum>
  <w:abstractNum w:abstractNumId="13" w15:restartNumberingAfterBreak="0">
    <w:nsid w:val="58DA5FB2"/>
    <w:multiLevelType w:val="hybridMultilevel"/>
    <w:tmpl w:val="D17293C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69E54710"/>
    <w:multiLevelType w:val="hybridMultilevel"/>
    <w:tmpl w:val="0C86CAF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6AFF08E3"/>
    <w:multiLevelType w:val="hybridMultilevel"/>
    <w:tmpl w:val="7952D96A"/>
    <w:lvl w:ilvl="0" w:tplc="64FCAB74">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71867EB1"/>
    <w:multiLevelType w:val="hybridMultilevel"/>
    <w:tmpl w:val="60E0DAB8"/>
    <w:lvl w:ilvl="0" w:tplc="4E6A8FBC">
      <w:start w:val="1"/>
      <w:numFmt w:val="decimal"/>
      <w:lvlText w:val="%1."/>
      <w:lvlJc w:val="left"/>
      <w:pPr>
        <w:ind w:left="828" w:hanging="360"/>
      </w:pPr>
      <w:rPr>
        <w:rFonts w:ascii="Times New Roman" w:eastAsia="Times New Roman" w:hAnsi="Times New Roman" w:cs="Times New Roman" w:hint="default"/>
        <w:w w:val="100"/>
        <w:sz w:val="24"/>
        <w:szCs w:val="24"/>
        <w:lang w:val="lt-LT" w:eastAsia="en-US" w:bidi="ar-SA"/>
      </w:rPr>
    </w:lvl>
    <w:lvl w:ilvl="1" w:tplc="C5583A26">
      <w:numFmt w:val="bullet"/>
      <w:lvlText w:val="•"/>
      <w:lvlJc w:val="left"/>
      <w:pPr>
        <w:ind w:left="1269" w:hanging="360"/>
      </w:pPr>
      <w:rPr>
        <w:rFonts w:hint="default"/>
        <w:lang w:val="lt-LT" w:eastAsia="en-US" w:bidi="ar-SA"/>
      </w:rPr>
    </w:lvl>
    <w:lvl w:ilvl="2" w:tplc="422CE246">
      <w:numFmt w:val="bullet"/>
      <w:lvlText w:val="•"/>
      <w:lvlJc w:val="left"/>
      <w:pPr>
        <w:ind w:left="1718" w:hanging="360"/>
      </w:pPr>
      <w:rPr>
        <w:rFonts w:hint="default"/>
        <w:lang w:val="lt-LT" w:eastAsia="en-US" w:bidi="ar-SA"/>
      </w:rPr>
    </w:lvl>
    <w:lvl w:ilvl="3" w:tplc="15CCB226">
      <w:numFmt w:val="bullet"/>
      <w:lvlText w:val="•"/>
      <w:lvlJc w:val="left"/>
      <w:pPr>
        <w:ind w:left="2167" w:hanging="360"/>
      </w:pPr>
      <w:rPr>
        <w:rFonts w:hint="default"/>
        <w:lang w:val="lt-LT" w:eastAsia="en-US" w:bidi="ar-SA"/>
      </w:rPr>
    </w:lvl>
    <w:lvl w:ilvl="4" w:tplc="0FCA32AA">
      <w:numFmt w:val="bullet"/>
      <w:lvlText w:val="•"/>
      <w:lvlJc w:val="left"/>
      <w:pPr>
        <w:ind w:left="2617" w:hanging="360"/>
      </w:pPr>
      <w:rPr>
        <w:rFonts w:hint="default"/>
        <w:lang w:val="lt-LT" w:eastAsia="en-US" w:bidi="ar-SA"/>
      </w:rPr>
    </w:lvl>
    <w:lvl w:ilvl="5" w:tplc="12C09E8C">
      <w:numFmt w:val="bullet"/>
      <w:lvlText w:val="•"/>
      <w:lvlJc w:val="left"/>
      <w:pPr>
        <w:ind w:left="3066" w:hanging="360"/>
      </w:pPr>
      <w:rPr>
        <w:rFonts w:hint="default"/>
        <w:lang w:val="lt-LT" w:eastAsia="en-US" w:bidi="ar-SA"/>
      </w:rPr>
    </w:lvl>
    <w:lvl w:ilvl="6" w:tplc="CF4C1774">
      <w:numFmt w:val="bullet"/>
      <w:lvlText w:val="•"/>
      <w:lvlJc w:val="left"/>
      <w:pPr>
        <w:ind w:left="3515" w:hanging="360"/>
      </w:pPr>
      <w:rPr>
        <w:rFonts w:hint="default"/>
        <w:lang w:val="lt-LT" w:eastAsia="en-US" w:bidi="ar-SA"/>
      </w:rPr>
    </w:lvl>
    <w:lvl w:ilvl="7" w:tplc="389C24E0">
      <w:numFmt w:val="bullet"/>
      <w:lvlText w:val="•"/>
      <w:lvlJc w:val="left"/>
      <w:pPr>
        <w:ind w:left="3965" w:hanging="360"/>
      </w:pPr>
      <w:rPr>
        <w:rFonts w:hint="default"/>
        <w:lang w:val="lt-LT" w:eastAsia="en-US" w:bidi="ar-SA"/>
      </w:rPr>
    </w:lvl>
    <w:lvl w:ilvl="8" w:tplc="E79E5A48">
      <w:numFmt w:val="bullet"/>
      <w:lvlText w:val="•"/>
      <w:lvlJc w:val="left"/>
      <w:pPr>
        <w:ind w:left="4414" w:hanging="360"/>
      </w:pPr>
      <w:rPr>
        <w:rFonts w:hint="default"/>
        <w:lang w:val="lt-LT" w:eastAsia="en-US" w:bidi="ar-SA"/>
      </w:rPr>
    </w:lvl>
  </w:abstractNum>
  <w:abstractNum w:abstractNumId="17" w15:restartNumberingAfterBreak="0">
    <w:nsid w:val="72185F43"/>
    <w:multiLevelType w:val="hybridMultilevel"/>
    <w:tmpl w:val="9F0401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39E3DD7"/>
    <w:multiLevelType w:val="hybridMultilevel"/>
    <w:tmpl w:val="62EEC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5894B26"/>
    <w:multiLevelType w:val="hybridMultilevel"/>
    <w:tmpl w:val="8BBAC9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7B856A86"/>
    <w:multiLevelType w:val="hybridMultilevel"/>
    <w:tmpl w:val="ABD6B9AE"/>
    <w:lvl w:ilvl="0" w:tplc="D4E62976">
      <w:start w:val="1"/>
      <w:numFmt w:val="decimal"/>
      <w:lvlText w:val="%1."/>
      <w:lvlJc w:val="left"/>
      <w:pPr>
        <w:ind w:left="829" w:hanging="360"/>
      </w:pPr>
      <w:rPr>
        <w:rFonts w:ascii="Times New Roman" w:eastAsia="Times New Roman" w:hAnsi="Times New Roman" w:cs="Times New Roman" w:hint="default"/>
        <w:w w:val="100"/>
        <w:sz w:val="24"/>
        <w:szCs w:val="24"/>
        <w:lang w:val="lt-LT" w:eastAsia="en-US" w:bidi="ar-SA"/>
      </w:rPr>
    </w:lvl>
    <w:lvl w:ilvl="1" w:tplc="ED624F7C">
      <w:numFmt w:val="bullet"/>
      <w:lvlText w:val="•"/>
      <w:lvlJc w:val="left"/>
      <w:pPr>
        <w:ind w:left="1267" w:hanging="360"/>
      </w:pPr>
      <w:rPr>
        <w:rFonts w:hint="default"/>
        <w:lang w:val="lt-LT" w:eastAsia="en-US" w:bidi="ar-SA"/>
      </w:rPr>
    </w:lvl>
    <w:lvl w:ilvl="2" w:tplc="99ACF76E">
      <w:numFmt w:val="bullet"/>
      <w:lvlText w:val="•"/>
      <w:lvlJc w:val="left"/>
      <w:pPr>
        <w:ind w:left="1715" w:hanging="360"/>
      </w:pPr>
      <w:rPr>
        <w:rFonts w:hint="default"/>
        <w:lang w:val="lt-LT" w:eastAsia="en-US" w:bidi="ar-SA"/>
      </w:rPr>
    </w:lvl>
    <w:lvl w:ilvl="3" w:tplc="EAE4C922">
      <w:numFmt w:val="bullet"/>
      <w:lvlText w:val="•"/>
      <w:lvlJc w:val="left"/>
      <w:pPr>
        <w:ind w:left="2163" w:hanging="360"/>
      </w:pPr>
      <w:rPr>
        <w:rFonts w:hint="default"/>
        <w:lang w:val="lt-LT" w:eastAsia="en-US" w:bidi="ar-SA"/>
      </w:rPr>
    </w:lvl>
    <w:lvl w:ilvl="4" w:tplc="AE3CD17A">
      <w:numFmt w:val="bullet"/>
      <w:lvlText w:val="•"/>
      <w:lvlJc w:val="left"/>
      <w:pPr>
        <w:ind w:left="2611" w:hanging="360"/>
      </w:pPr>
      <w:rPr>
        <w:rFonts w:hint="default"/>
        <w:lang w:val="lt-LT" w:eastAsia="en-US" w:bidi="ar-SA"/>
      </w:rPr>
    </w:lvl>
    <w:lvl w:ilvl="5" w:tplc="B59EF6CC">
      <w:numFmt w:val="bullet"/>
      <w:lvlText w:val="•"/>
      <w:lvlJc w:val="left"/>
      <w:pPr>
        <w:ind w:left="3059" w:hanging="360"/>
      </w:pPr>
      <w:rPr>
        <w:rFonts w:hint="default"/>
        <w:lang w:val="lt-LT" w:eastAsia="en-US" w:bidi="ar-SA"/>
      </w:rPr>
    </w:lvl>
    <w:lvl w:ilvl="6" w:tplc="980CB0C8">
      <w:numFmt w:val="bullet"/>
      <w:lvlText w:val="•"/>
      <w:lvlJc w:val="left"/>
      <w:pPr>
        <w:ind w:left="3507" w:hanging="360"/>
      </w:pPr>
      <w:rPr>
        <w:rFonts w:hint="default"/>
        <w:lang w:val="lt-LT" w:eastAsia="en-US" w:bidi="ar-SA"/>
      </w:rPr>
    </w:lvl>
    <w:lvl w:ilvl="7" w:tplc="564637B8">
      <w:numFmt w:val="bullet"/>
      <w:lvlText w:val="•"/>
      <w:lvlJc w:val="left"/>
      <w:pPr>
        <w:ind w:left="3955" w:hanging="360"/>
      </w:pPr>
      <w:rPr>
        <w:rFonts w:hint="default"/>
        <w:lang w:val="lt-LT" w:eastAsia="en-US" w:bidi="ar-SA"/>
      </w:rPr>
    </w:lvl>
    <w:lvl w:ilvl="8" w:tplc="E93E6D1C">
      <w:numFmt w:val="bullet"/>
      <w:lvlText w:val="•"/>
      <w:lvlJc w:val="left"/>
      <w:pPr>
        <w:ind w:left="4403" w:hanging="360"/>
      </w:pPr>
      <w:rPr>
        <w:rFonts w:hint="default"/>
        <w:lang w:val="lt-LT" w:eastAsia="en-US" w:bidi="ar-SA"/>
      </w:rPr>
    </w:lvl>
  </w:abstractNum>
  <w:num w:numId="1" w16cid:durableId="1787193501">
    <w:abstractNumId w:val="11"/>
  </w:num>
  <w:num w:numId="2" w16cid:durableId="207688900">
    <w:abstractNumId w:val="9"/>
  </w:num>
  <w:num w:numId="3" w16cid:durableId="404306910">
    <w:abstractNumId w:val="0"/>
  </w:num>
  <w:num w:numId="4" w16cid:durableId="1560894855">
    <w:abstractNumId w:val="5"/>
  </w:num>
  <w:num w:numId="5" w16cid:durableId="721556419">
    <w:abstractNumId w:val="10"/>
  </w:num>
  <w:num w:numId="6" w16cid:durableId="423109680">
    <w:abstractNumId w:val="16"/>
  </w:num>
  <w:num w:numId="7" w16cid:durableId="1681851926">
    <w:abstractNumId w:val="20"/>
  </w:num>
  <w:num w:numId="8" w16cid:durableId="1275821808">
    <w:abstractNumId w:val="8"/>
  </w:num>
  <w:num w:numId="9" w16cid:durableId="1217277478">
    <w:abstractNumId w:val="1"/>
  </w:num>
  <w:num w:numId="10" w16cid:durableId="1017082166">
    <w:abstractNumId w:val="2"/>
  </w:num>
  <w:num w:numId="11" w16cid:durableId="1022897925">
    <w:abstractNumId w:val="4"/>
  </w:num>
  <w:num w:numId="12" w16cid:durableId="1565212147">
    <w:abstractNumId w:val="15"/>
  </w:num>
  <w:num w:numId="13" w16cid:durableId="1122578431">
    <w:abstractNumId w:val="7"/>
  </w:num>
  <w:num w:numId="14" w16cid:durableId="706836616">
    <w:abstractNumId w:val="6"/>
  </w:num>
  <w:num w:numId="15" w16cid:durableId="1681665879">
    <w:abstractNumId w:val="14"/>
  </w:num>
  <w:num w:numId="16" w16cid:durableId="374081218">
    <w:abstractNumId w:val="12"/>
  </w:num>
  <w:num w:numId="17" w16cid:durableId="1799371288">
    <w:abstractNumId w:val="13"/>
  </w:num>
  <w:num w:numId="18" w16cid:durableId="1821076145">
    <w:abstractNumId w:val="19"/>
  </w:num>
  <w:num w:numId="19" w16cid:durableId="421487761">
    <w:abstractNumId w:val="18"/>
  </w:num>
  <w:num w:numId="20" w16cid:durableId="870456623">
    <w:abstractNumId w:val="3"/>
  </w:num>
  <w:num w:numId="21" w16cid:durableId="1340501691">
    <w:abstractNumId w:val="1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va Žitkevičienė">
    <w15:presenceInfo w15:providerId="AD" w15:userId="S::daiva.zitkeviciene@nsa.smm.lt::011f7a6e-83d2-415c-ac74-39452e9bbe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A6"/>
    <w:rsid w:val="0000475C"/>
    <w:rsid w:val="000114C9"/>
    <w:rsid w:val="00017ADF"/>
    <w:rsid w:val="00021882"/>
    <w:rsid w:val="00033E88"/>
    <w:rsid w:val="00035AEC"/>
    <w:rsid w:val="00035DBC"/>
    <w:rsid w:val="000433DD"/>
    <w:rsid w:val="00047B71"/>
    <w:rsid w:val="000528B8"/>
    <w:rsid w:val="0006223E"/>
    <w:rsid w:val="00067D53"/>
    <w:rsid w:val="000754A1"/>
    <w:rsid w:val="00077A30"/>
    <w:rsid w:val="0008036B"/>
    <w:rsid w:val="000823DE"/>
    <w:rsid w:val="00084B0F"/>
    <w:rsid w:val="000A015F"/>
    <w:rsid w:val="000B212B"/>
    <w:rsid w:val="000D15D6"/>
    <w:rsid w:val="000D4485"/>
    <w:rsid w:val="000E07C0"/>
    <w:rsid w:val="00114082"/>
    <w:rsid w:val="00123D8A"/>
    <w:rsid w:val="00126F34"/>
    <w:rsid w:val="00130600"/>
    <w:rsid w:val="00140892"/>
    <w:rsid w:val="0014789C"/>
    <w:rsid w:val="00155F9D"/>
    <w:rsid w:val="00156DAF"/>
    <w:rsid w:val="0016128B"/>
    <w:rsid w:val="00181EB6"/>
    <w:rsid w:val="00184DDF"/>
    <w:rsid w:val="0018662F"/>
    <w:rsid w:val="001908D0"/>
    <w:rsid w:val="001945A0"/>
    <w:rsid w:val="001958EA"/>
    <w:rsid w:val="001A1096"/>
    <w:rsid w:val="001A38FE"/>
    <w:rsid w:val="001B26A2"/>
    <w:rsid w:val="001B7FCF"/>
    <w:rsid w:val="001C5498"/>
    <w:rsid w:val="001D5DCD"/>
    <w:rsid w:val="001E0C64"/>
    <w:rsid w:val="001F4A00"/>
    <w:rsid w:val="00201638"/>
    <w:rsid w:val="0020204F"/>
    <w:rsid w:val="00204464"/>
    <w:rsid w:val="0022054C"/>
    <w:rsid w:val="002225DF"/>
    <w:rsid w:val="00227F21"/>
    <w:rsid w:val="00230BD1"/>
    <w:rsid w:val="00241D34"/>
    <w:rsid w:val="00243736"/>
    <w:rsid w:val="00265C93"/>
    <w:rsid w:val="00285A1D"/>
    <w:rsid w:val="00295B31"/>
    <w:rsid w:val="002A0090"/>
    <w:rsid w:val="002A327E"/>
    <w:rsid w:val="002C1569"/>
    <w:rsid w:val="002C1729"/>
    <w:rsid w:val="002C25EC"/>
    <w:rsid w:val="002D46E1"/>
    <w:rsid w:val="002D7861"/>
    <w:rsid w:val="002E0BC9"/>
    <w:rsid w:val="002E18D9"/>
    <w:rsid w:val="002E2A88"/>
    <w:rsid w:val="002E484E"/>
    <w:rsid w:val="002F3466"/>
    <w:rsid w:val="002F3C02"/>
    <w:rsid w:val="002F5CFD"/>
    <w:rsid w:val="0030035B"/>
    <w:rsid w:val="00303C5D"/>
    <w:rsid w:val="003125DF"/>
    <w:rsid w:val="003132C4"/>
    <w:rsid w:val="00317AE5"/>
    <w:rsid w:val="00342C31"/>
    <w:rsid w:val="00344A8F"/>
    <w:rsid w:val="00347ACD"/>
    <w:rsid w:val="003539BE"/>
    <w:rsid w:val="00356510"/>
    <w:rsid w:val="003569AB"/>
    <w:rsid w:val="003752B3"/>
    <w:rsid w:val="003776F1"/>
    <w:rsid w:val="00384830"/>
    <w:rsid w:val="00386DB3"/>
    <w:rsid w:val="003B350B"/>
    <w:rsid w:val="003B4F11"/>
    <w:rsid w:val="003B5341"/>
    <w:rsid w:val="003B7880"/>
    <w:rsid w:val="003C32C1"/>
    <w:rsid w:val="003C5FF1"/>
    <w:rsid w:val="003D1337"/>
    <w:rsid w:val="003E383D"/>
    <w:rsid w:val="003E3F66"/>
    <w:rsid w:val="003F2DB0"/>
    <w:rsid w:val="003F4BC5"/>
    <w:rsid w:val="003F5630"/>
    <w:rsid w:val="004049AE"/>
    <w:rsid w:val="0041037D"/>
    <w:rsid w:val="004108D0"/>
    <w:rsid w:val="0041243B"/>
    <w:rsid w:val="00415E1B"/>
    <w:rsid w:val="00417942"/>
    <w:rsid w:val="00425A5D"/>
    <w:rsid w:val="00426BD5"/>
    <w:rsid w:val="004313E1"/>
    <w:rsid w:val="00432970"/>
    <w:rsid w:val="00440CFD"/>
    <w:rsid w:val="004448CC"/>
    <w:rsid w:val="0045397E"/>
    <w:rsid w:val="00454DE3"/>
    <w:rsid w:val="00465639"/>
    <w:rsid w:val="00470B4E"/>
    <w:rsid w:val="00474C31"/>
    <w:rsid w:val="00490608"/>
    <w:rsid w:val="00494955"/>
    <w:rsid w:val="004D0B85"/>
    <w:rsid w:val="004D3C18"/>
    <w:rsid w:val="004D3CB3"/>
    <w:rsid w:val="004F2E88"/>
    <w:rsid w:val="00507DC3"/>
    <w:rsid w:val="0051230B"/>
    <w:rsid w:val="00512895"/>
    <w:rsid w:val="0053780D"/>
    <w:rsid w:val="00546689"/>
    <w:rsid w:val="00546EC1"/>
    <w:rsid w:val="00551805"/>
    <w:rsid w:val="005552CF"/>
    <w:rsid w:val="00556D5C"/>
    <w:rsid w:val="0056591A"/>
    <w:rsid w:val="00577616"/>
    <w:rsid w:val="0059254F"/>
    <w:rsid w:val="00592C6E"/>
    <w:rsid w:val="005B1C89"/>
    <w:rsid w:val="005C772D"/>
    <w:rsid w:val="005D386B"/>
    <w:rsid w:val="005D541B"/>
    <w:rsid w:val="005E0BC0"/>
    <w:rsid w:val="005E3706"/>
    <w:rsid w:val="005E3FCB"/>
    <w:rsid w:val="005E4DC2"/>
    <w:rsid w:val="0061594A"/>
    <w:rsid w:val="0061665B"/>
    <w:rsid w:val="0061777F"/>
    <w:rsid w:val="00617BCD"/>
    <w:rsid w:val="00621693"/>
    <w:rsid w:val="00632F3F"/>
    <w:rsid w:val="00633C60"/>
    <w:rsid w:val="00634EC4"/>
    <w:rsid w:val="0065106D"/>
    <w:rsid w:val="00652E25"/>
    <w:rsid w:val="006617D7"/>
    <w:rsid w:val="00662262"/>
    <w:rsid w:val="006645AB"/>
    <w:rsid w:val="006823D8"/>
    <w:rsid w:val="006916B6"/>
    <w:rsid w:val="006936C5"/>
    <w:rsid w:val="00694E31"/>
    <w:rsid w:val="006B0DA8"/>
    <w:rsid w:val="006B24F7"/>
    <w:rsid w:val="006C0F80"/>
    <w:rsid w:val="006D05E2"/>
    <w:rsid w:val="006D2DAD"/>
    <w:rsid w:val="006D3EC9"/>
    <w:rsid w:val="006D4BBB"/>
    <w:rsid w:val="006E225F"/>
    <w:rsid w:val="006F2A10"/>
    <w:rsid w:val="00705867"/>
    <w:rsid w:val="0070766C"/>
    <w:rsid w:val="00711A03"/>
    <w:rsid w:val="0072366D"/>
    <w:rsid w:val="00725BAB"/>
    <w:rsid w:val="00732EB7"/>
    <w:rsid w:val="0074122A"/>
    <w:rsid w:val="0074719D"/>
    <w:rsid w:val="0075195C"/>
    <w:rsid w:val="007542D3"/>
    <w:rsid w:val="007670CA"/>
    <w:rsid w:val="00767A1B"/>
    <w:rsid w:val="00776AA9"/>
    <w:rsid w:val="00777048"/>
    <w:rsid w:val="00777A70"/>
    <w:rsid w:val="007852FD"/>
    <w:rsid w:val="007A4851"/>
    <w:rsid w:val="007A72DA"/>
    <w:rsid w:val="007C1C71"/>
    <w:rsid w:val="007C42EE"/>
    <w:rsid w:val="007D512F"/>
    <w:rsid w:val="007E3354"/>
    <w:rsid w:val="007F3F21"/>
    <w:rsid w:val="007F5DA2"/>
    <w:rsid w:val="00815D08"/>
    <w:rsid w:val="00817F1F"/>
    <w:rsid w:val="00820DC1"/>
    <w:rsid w:val="0082227E"/>
    <w:rsid w:val="0082500B"/>
    <w:rsid w:val="0082694A"/>
    <w:rsid w:val="00826C6B"/>
    <w:rsid w:val="00840179"/>
    <w:rsid w:val="00854DAE"/>
    <w:rsid w:val="00855323"/>
    <w:rsid w:val="00867885"/>
    <w:rsid w:val="00873EB8"/>
    <w:rsid w:val="008840DE"/>
    <w:rsid w:val="00884C7E"/>
    <w:rsid w:val="00885A10"/>
    <w:rsid w:val="008915BB"/>
    <w:rsid w:val="00892163"/>
    <w:rsid w:val="00893C0D"/>
    <w:rsid w:val="008969DB"/>
    <w:rsid w:val="008A06E6"/>
    <w:rsid w:val="008A1D38"/>
    <w:rsid w:val="008A72C6"/>
    <w:rsid w:val="008B5AA2"/>
    <w:rsid w:val="008C1CF9"/>
    <w:rsid w:val="008C3C6E"/>
    <w:rsid w:val="008C47C0"/>
    <w:rsid w:val="008C6AF6"/>
    <w:rsid w:val="008C7DCB"/>
    <w:rsid w:val="008C7F5E"/>
    <w:rsid w:val="008D7B74"/>
    <w:rsid w:val="008E28C8"/>
    <w:rsid w:val="00916195"/>
    <w:rsid w:val="0092188A"/>
    <w:rsid w:val="0092571E"/>
    <w:rsid w:val="009309B2"/>
    <w:rsid w:val="00936B5C"/>
    <w:rsid w:val="0094722C"/>
    <w:rsid w:val="00951244"/>
    <w:rsid w:val="00951E86"/>
    <w:rsid w:val="00955F1E"/>
    <w:rsid w:val="00965B44"/>
    <w:rsid w:val="00966DF5"/>
    <w:rsid w:val="00980D76"/>
    <w:rsid w:val="00984712"/>
    <w:rsid w:val="009906F1"/>
    <w:rsid w:val="00993011"/>
    <w:rsid w:val="00995A7B"/>
    <w:rsid w:val="009A0DC2"/>
    <w:rsid w:val="009A2809"/>
    <w:rsid w:val="009A5422"/>
    <w:rsid w:val="009B0815"/>
    <w:rsid w:val="009B4218"/>
    <w:rsid w:val="009B7EE6"/>
    <w:rsid w:val="009C0878"/>
    <w:rsid w:val="009C2983"/>
    <w:rsid w:val="009C6477"/>
    <w:rsid w:val="009D6795"/>
    <w:rsid w:val="009E1B8A"/>
    <w:rsid w:val="00A0040F"/>
    <w:rsid w:val="00A103C2"/>
    <w:rsid w:val="00A150BB"/>
    <w:rsid w:val="00A159E4"/>
    <w:rsid w:val="00A20D6A"/>
    <w:rsid w:val="00A24B79"/>
    <w:rsid w:val="00A37F72"/>
    <w:rsid w:val="00A51D93"/>
    <w:rsid w:val="00A6587B"/>
    <w:rsid w:val="00A71EB7"/>
    <w:rsid w:val="00A76863"/>
    <w:rsid w:val="00A92908"/>
    <w:rsid w:val="00AA30AC"/>
    <w:rsid w:val="00AA5905"/>
    <w:rsid w:val="00AA5DBE"/>
    <w:rsid w:val="00AB2037"/>
    <w:rsid w:val="00AC426D"/>
    <w:rsid w:val="00AC6562"/>
    <w:rsid w:val="00AC7309"/>
    <w:rsid w:val="00AD78FA"/>
    <w:rsid w:val="00AE424C"/>
    <w:rsid w:val="00AF325E"/>
    <w:rsid w:val="00B13328"/>
    <w:rsid w:val="00B43290"/>
    <w:rsid w:val="00B46FFE"/>
    <w:rsid w:val="00B52568"/>
    <w:rsid w:val="00B54D05"/>
    <w:rsid w:val="00B81E83"/>
    <w:rsid w:val="00B97A54"/>
    <w:rsid w:val="00BA149F"/>
    <w:rsid w:val="00BA26BE"/>
    <w:rsid w:val="00BA2DFD"/>
    <w:rsid w:val="00BA7E7F"/>
    <w:rsid w:val="00BB11D5"/>
    <w:rsid w:val="00BB55E8"/>
    <w:rsid w:val="00BB5E73"/>
    <w:rsid w:val="00BB602B"/>
    <w:rsid w:val="00BD45DC"/>
    <w:rsid w:val="00BD7F07"/>
    <w:rsid w:val="00BE305F"/>
    <w:rsid w:val="00BE60B0"/>
    <w:rsid w:val="00BF1740"/>
    <w:rsid w:val="00C10C0E"/>
    <w:rsid w:val="00C15A0A"/>
    <w:rsid w:val="00C17DA2"/>
    <w:rsid w:val="00C20B3B"/>
    <w:rsid w:val="00C2177E"/>
    <w:rsid w:val="00C2255E"/>
    <w:rsid w:val="00C22A78"/>
    <w:rsid w:val="00C2722A"/>
    <w:rsid w:val="00C27EB7"/>
    <w:rsid w:val="00C32B83"/>
    <w:rsid w:val="00C343B9"/>
    <w:rsid w:val="00C41A54"/>
    <w:rsid w:val="00C44CAD"/>
    <w:rsid w:val="00C50C44"/>
    <w:rsid w:val="00C5102D"/>
    <w:rsid w:val="00C711CD"/>
    <w:rsid w:val="00C7541E"/>
    <w:rsid w:val="00C778AC"/>
    <w:rsid w:val="00C816C6"/>
    <w:rsid w:val="00C90F10"/>
    <w:rsid w:val="00C91837"/>
    <w:rsid w:val="00C93339"/>
    <w:rsid w:val="00C97732"/>
    <w:rsid w:val="00CB28AA"/>
    <w:rsid w:val="00CB7476"/>
    <w:rsid w:val="00CC132C"/>
    <w:rsid w:val="00CC475D"/>
    <w:rsid w:val="00CF12D4"/>
    <w:rsid w:val="00D054E6"/>
    <w:rsid w:val="00D0575F"/>
    <w:rsid w:val="00D06544"/>
    <w:rsid w:val="00D1323C"/>
    <w:rsid w:val="00D2140D"/>
    <w:rsid w:val="00D32F6B"/>
    <w:rsid w:val="00D3479A"/>
    <w:rsid w:val="00D35A9E"/>
    <w:rsid w:val="00D43375"/>
    <w:rsid w:val="00D4615A"/>
    <w:rsid w:val="00D47D5E"/>
    <w:rsid w:val="00D61A49"/>
    <w:rsid w:val="00D634DB"/>
    <w:rsid w:val="00D70C77"/>
    <w:rsid w:val="00D83309"/>
    <w:rsid w:val="00D97882"/>
    <w:rsid w:val="00DB569B"/>
    <w:rsid w:val="00DB59B6"/>
    <w:rsid w:val="00DC2599"/>
    <w:rsid w:val="00DC3E93"/>
    <w:rsid w:val="00DC42C3"/>
    <w:rsid w:val="00DC7B17"/>
    <w:rsid w:val="00DD0377"/>
    <w:rsid w:val="00DD5B21"/>
    <w:rsid w:val="00E00C1A"/>
    <w:rsid w:val="00E00F17"/>
    <w:rsid w:val="00E10FA8"/>
    <w:rsid w:val="00E17774"/>
    <w:rsid w:val="00E17FBE"/>
    <w:rsid w:val="00E2046B"/>
    <w:rsid w:val="00E32DA6"/>
    <w:rsid w:val="00E34668"/>
    <w:rsid w:val="00E40E8A"/>
    <w:rsid w:val="00E432A1"/>
    <w:rsid w:val="00E51AE7"/>
    <w:rsid w:val="00E53138"/>
    <w:rsid w:val="00E63D09"/>
    <w:rsid w:val="00E658AB"/>
    <w:rsid w:val="00E67C2E"/>
    <w:rsid w:val="00E73707"/>
    <w:rsid w:val="00E907C2"/>
    <w:rsid w:val="00E95DB5"/>
    <w:rsid w:val="00EA6768"/>
    <w:rsid w:val="00EB123E"/>
    <w:rsid w:val="00EC1FB0"/>
    <w:rsid w:val="00EC25B3"/>
    <w:rsid w:val="00ED1463"/>
    <w:rsid w:val="00EE160C"/>
    <w:rsid w:val="00EE5C9B"/>
    <w:rsid w:val="00EF2027"/>
    <w:rsid w:val="00F01B00"/>
    <w:rsid w:val="00F1092A"/>
    <w:rsid w:val="00F21A0C"/>
    <w:rsid w:val="00F2524E"/>
    <w:rsid w:val="00F262F0"/>
    <w:rsid w:val="00F328D3"/>
    <w:rsid w:val="00F37AB8"/>
    <w:rsid w:val="00F407F5"/>
    <w:rsid w:val="00F55C2B"/>
    <w:rsid w:val="00F6113B"/>
    <w:rsid w:val="00F6129A"/>
    <w:rsid w:val="00F62EA2"/>
    <w:rsid w:val="00F644DE"/>
    <w:rsid w:val="00F67A5B"/>
    <w:rsid w:val="00F76517"/>
    <w:rsid w:val="00F9652D"/>
    <w:rsid w:val="00F9757C"/>
    <w:rsid w:val="00FA46F6"/>
    <w:rsid w:val="00FA4F8E"/>
    <w:rsid w:val="00FA5524"/>
    <w:rsid w:val="00FC437F"/>
    <w:rsid w:val="00FC73AD"/>
    <w:rsid w:val="00FD4C1D"/>
    <w:rsid w:val="00FE213F"/>
    <w:rsid w:val="00FE581C"/>
    <w:rsid w:val="00FE61A5"/>
    <w:rsid w:val="00FF7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5AFC"/>
  <w15:docId w15:val="{B3A930B6-2B26-4694-91F8-A2A8EE7A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291"/>
      <w:jc w:val="center"/>
      <w:outlineLvl w:val="0"/>
    </w:pPr>
    <w:rPr>
      <w:b/>
      <w:bCs/>
      <w:sz w:val="32"/>
      <w:szCs w:val="32"/>
    </w:rPr>
  </w:style>
  <w:style w:type="paragraph" w:styleId="Antrat2">
    <w:name w:val="heading 2"/>
    <w:basedOn w:val="prastasis"/>
    <w:uiPriority w:val="9"/>
    <w:unhideWhenUsed/>
    <w:qFormat/>
    <w:pPr>
      <w:spacing w:before="74"/>
      <w:ind w:left="125"/>
      <w:outlineLvl w:val="1"/>
    </w:pPr>
    <w:rPr>
      <w:b/>
      <w:bCs/>
      <w:sz w:val="28"/>
      <w:szCs w:val="28"/>
    </w:rPr>
  </w:style>
  <w:style w:type="paragraph" w:styleId="Antrat3">
    <w:name w:val="heading 3"/>
    <w:basedOn w:val="prastasis"/>
    <w:uiPriority w:val="9"/>
    <w:unhideWhenUsed/>
    <w:qFormat/>
    <w:pPr>
      <w:ind w:left="155"/>
      <w:outlineLvl w:val="2"/>
    </w:pPr>
    <w:rPr>
      <w:b/>
      <w:bCs/>
      <w:i/>
      <w:iCs/>
      <w:sz w:val="28"/>
      <w:szCs w:val="28"/>
    </w:rPr>
  </w:style>
  <w:style w:type="paragraph" w:styleId="Antrat4">
    <w:name w:val="heading 4"/>
    <w:basedOn w:val="prastasis"/>
    <w:uiPriority w:val="9"/>
    <w:unhideWhenUsed/>
    <w:qFormat/>
    <w:pPr>
      <w:ind w:left="100"/>
      <w:outlineLvl w:val="3"/>
    </w:pPr>
    <w:rPr>
      <w:b/>
      <w:bCs/>
      <w:sz w:val="24"/>
      <w:szCs w:val="24"/>
    </w:rPr>
  </w:style>
  <w:style w:type="paragraph" w:styleId="Antrat5">
    <w:name w:val="heading 5"/>
    <w:basedOn w:val="prastasis"/>
    <w:uiPriority w:val="9"/>
    <w:unhideWhenUsed/>
    <w:qFormat/>
    <w:pPr>
      <w:ind w:left="100"/>
      <w:outlineLvl w:val="4"/>
    </w:pPr>
    <w:rPr>
      <w:b/>
      <w:bCs/>
      <w:i/>
      <w:iCs/>
      <w:sz w:val="24"/>
      <w:szCs w:val="24"/>
    </w:rPr>
  </w:style>
  <w:style w:type="paragraph" w:styleId="Antrat6">
    <w:name w:val="heading 6"/>
    <w:basedOn w:val="prastasis"/>
    <w:next w:val="prastasis"/>
    <w:link w:val="Antrat6Diagrama"/>
    <w:uiPriority w:val="9"/>
    <w:semiHidden/>
    <w:unhideWhenUsed/>
    <w:qFormat/>
    <w:rsid w:val="0056591A"/>
    <w:pPr>
      <w:keepNext/>
      <w:keepLines/>
      <w:widowControl/>
      <w:autoSpaceDE/>
      <w:autoSpaceDN/>
      <w:spacing w:before="40"/>
      <w:ind w:left="5400" w:hanging="180"/>
      <w:outlineLvl w:val="5"/>
    </w:pPr>
    <w:rPr>
      <w:rFonts w:asciiTheme="majorHAnsi" w:eastAsiaTheme="majorEastAsia" w:hAnsiTheme="majorHAnsi" w:cstheme="majorBidi"/>
      <w:color w:val="243F60" w:themeColor="accent1" w:themeShade="7F"/>
      <w:sz w:val="24"/>
      <w:szCs w:val="20"/>
      <w:lang w:eastAsia="lt-LT"/>
    </w:rPr>
  </w:style>
  <w:style w:type="paragraph" w:styleId="Antrat7">
    <w:name w:val="heading 7"/>
    <w:basedOn w:val="prastasis"/>
    <w:next w:val="prastasis"/>
    <w:link w:val="Antrat7Diagrama"/>
    <w:uiPriority w:val="9"/>
    <w:semiHidden/>
    <w:unhideWhenUsed/>
    <w:qFormat/>
    <w:rsid w:val="0056591A"/>
    <w:pPr>
      <w:keepNext/>
      <w:keepLines/>
      <w:widowControl/>
      <w:autoSpaceDE/>
      <w:autoSpaceDN/>
      <w:spacing w:before="40"/>
      <w:ind w:left="6120" w:hanging="360"/>
      <w:outlineLvl w:val="6"/>
    </w:pPr>
    <w:rPr>
      <w:rFonts w:asciiTheme="majorHAnsi" w:eastAsiaTheme="majorEastAsia" w:hAnsiTheme="majorHAnsi" w:cstheme="majorBidi"/>
      <w:i/>
      <w:iCs/>
      <w:color w:val="243F60" w:themeColor="accent1" w:themeShade="7F"/>
      <w:sz w:val="24"/>
      <w:szCs w:val="20"/>
      <w:lang w:eastAsia="lt-LT"/>
    </w:rPr>
  </w:style>
  <w:style w:type="paragraph" w:styleId="Antrat8">
    <w:name w:val="heading 8"/>
    <w:basedOn w:val="prastasis"/>
    <w:next w:val="prastasis"/>
    <w:link w:val="Antrat8Diagrama"/>
    <w:uiPriority w:val="9"/>
    <w:semiHidden/>
    <w:unhideWhenUsed/>
    <w:qFormat/>
    <w:rsid w:val="0056591A"/>
    <w:pPr>
      <w:keepNext/>
      <w:keepLines/>
      <w:widowControl/>
      <w:autoSpaceDE/>
      <w:autoSpaceDN/>
      <w:spacing w:before="40"/>
      <w:ind w:left="6840" w:hanging="360"/>
      <w:outlineLvl w:val="7"/>
    </w:pPr>
    <w:rPr>
      <w:rFonts w:asciiTheme="majorHAnsi" w:eastAsiaTheme="majorEastAsia" w:hAnsiTheme="majorHAnsi" w:cstheme="majorBidi"/>
      <w:color w:val="272727" w:themeColor="text1" w:themeTint="D8"/>
      <w:sz w:val="21"/>
      <w:szCs w:val="21"/>
      <w:lang w:eastAsia="lt-LT"/>
    </w:rPr>
  </w:style>
  <w:style w:type="paragraph" w:styleId="Antrat9">
    <w:name w:val="heading 9"/>
    <w:basedOn w:val="prastasis"/>
    <w:next w:val="prastasis"/>
    <w:link w:val="Antrat9Diagrama"/>
    <w:uiPriority w:val="9"/>
    <w:semiHidden/>
    <w:unhideWhenUsed/>
    <w:qFormat/>
    <w:rsid w:val="0056591A"/>
    <w:pPr>
      <w:keepNext/>
      <w:keepLines/>
      <w:widowControl/>
      <w:autoSpaceDE/>
      <w:autoSpaceDN/>
      <w:spacing w:before="40"/>
      <w:ind w:left="7560" w:hanging="180"/>
      <w:outlineLvl w:val="8"/>
    </w:pPr>
    <w:rPr>
      <w:rFonts w:asciiTheme="majorHAnsi" w:eastAsiaTheme="majorEastAsia" w:hAnsiTheme="majorHAnsi" w:cstheme="majorBidi"/>
      <w:i/>
      <w:iCs/>
      <w:color w:val="272727" w:themeColor="text1" w:themeTint="D8"/>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uiPriority w:val="9"/>
    <w:semiHidden/>
    <w:rsid w:val="0056591A"/>
    <w:rPr>
      <w:rFonts w:asciiTheme="majorHAnsi" w:eastAsiaTheme="majorEastAsia" w:hAnsiTheme="majorHAnsi" w:cstheme="majorBidi"/>
      <w:color w:val="243F60" w:themeColor="accent1" w:themeShade="7F"/>
      <w:sz w:val="24"/>
      <w:szCs w:val="20"/>
      <w:lang w:val="lt-LT" w:eastAsia="lt-LT"/>
    </w:rPr>
  </w:style>
  <w:style w:type="paragraph" w:styleId="Pagrindinistekstas">
    <w:name w:val="Body Text"/>
    <w:basedOn w:val="prastasis"/>
    <w:link w:val="PagrindinistekstasDiagrama"/>
    <w:uiPriority w:val="1"/>
    <w:qFormat/>
    <w:rPr>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pPr>
      <w:ind w:left="836" w:hanging="361"/>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662262"/>
    <w:rPr>
      <w:color w:val="0000FF" w:themeColor="hyperlink"/>
      <w:u w:val="single"/>
    </w:rPr>
  </w:style>
  <w:style w:type="character" w:customStyle="1" w:styleId="Neapdorotaspaminjimas1">
    <w:name w:val="Neapdorotas paminėjimas1"/>
    <w:basedOn w:val="Numatytasispastraiposriftas"/>
    <w:uiPriority w:val="99"/>
    <w:semiHidden/>
    <w:unhideWhenUsed/>
    <w:rsid w:val="00662262"/>
    <w:rPr>
      <w:color w:val="605E5C"/>
      <w:shd w:val="clear" w:color="auto" w:fill="E1DFDD"/>
    </w:rPr>
  </w:style>
  <w:style w:type="paragraph" w:styleId="Betarp">
    <w:name w:val="No Spacing"/>
    <w:uiPriority w:val="1"/>
    <w:qFormat/>
    <w:rsid w:val="000A015F"/>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61777F"/>
    <w:pPr>
      <w:tabs>
        <w:tab w:val="center" w:pos="4819"/>
        <w:tab w:val="right" w:pos="9638"/>
      </w:tabs>
    </w:pPr>
  </w:style>
  <w:style w:type="character" w:customStyle="1" w:styleId="AntratsDiagrama">
    <w:name w:val="Antraštės Diagrama"/>
    <w:basedOn w:val="Numatytasispastraiposriftas"/>
    <w:link w:val="Antrats"/>
    <w:uiPriority w:val="99"/>
    <w:rsid w:val="0061777F"/>
    <w:rPr>
      <w:rFonts w:ascii="Times New Roman" w:eastAsia="Times New Roman" w:hAnsi="Times New Roman" w:cs="Times New Roman"/>
      <w:lang w:val="lt-LT"/>
    </w:rPr>
  </w:style>
  <w:style w:type="paragraph" w:styleId="Porat">
    <w:name w:val="footer"/>
    <w:basedOn w:val="prastasis"/>
    <w:link w:val="PoratDiagrama"/>
    <w:uiPriority w:val="99"/>
    <w:unhideWhenUsed/>
    <w:rsid w:val="0061777F"/>
    <w:pPr>
      <w:tabs>
        <w:tab w:val="center" w:pos="4819"/>
        <w:tab w:val="right" w:pos="9638"/>
      </w:tabs>
    </w:pPr>
  </w:style>
  <w:style w:type="character" w:customStyle="1" w:styleId="PoratDiagrama">
    <w:name w:val="Poraštė Diagrama"/>
    <w:basedOn w:val="Numatytasispastraiposriftas"/>
    <w:link w:val="Porat"/>
    <w:uiPriority w:val="99"/>
    <w:rsid w:val="0061777F"/>
    <w:rPr>
      <w:rFonts w:ascii="Times New Roman" w:eastAsia="Times New Roman" w:hAnsi="Times New Roman" w:cs="Times New Roman"/>
      <w:lang w:val="lt-LT"/>
    </w:rPr>
  </w:style>
  <w:style w:type="paragraph" w:styleId="prastasiniatinklio">
    <w:name w:val="Normal (Web)"/>
    <w:basedOn w:val="prastasis"/>
    <w:uiPriority w:val="99"/>
    <w:unhideWhenUsed/>
    <w:rsid w:val="00951244"/>
    <w:pPr>
      <w:widowControl/>
      <w:autoSpaceDE/>
      <w:autoSpaceDN/>
      <w:spacing w:before="100" w:beforeAutospacing="1" w:after="100" w:afterAutospacing="1"/>
    </w:pPr>
    <w:rPr>
      <w:sz w:val="24"/>
      <w:szCs w:val="24"/>
      <w:lang w:eastAsia="lt-LT"/>
    </w:rPr>
  </w:style>
  <w:style w:type="character" w:styleId="Grietas">
    <w:name w:val="Strong"/>
    <w:basedOn w:val="Numatytasispastraiposriftas"/>
    <w:uiPriority w:val="22"/>
    <w:qFormat/>
    <w:rsid w:val="00951244"/>
    <w:rPr>
      <w:b/>
      <w:bCs/>
    </w:rPr>
  </w:style>
  <w:style w:type="table" w:customStyle="1" w:styleId="TableNormal1">
    <w:name w:val="Table Normal1"/>
    <w:uiPriority w:val="2"/>
    <w:semiHidden/>
    <w:unhideWhenUsed/>
    <w:qFormat/>
    <w:rsid w:val="00181EB6"/>
    <w:tblPr>
      <w:tblInd w:w="0" w:type="dxa"/>
      <w:tblCellMar>
        <w:top w:w="0" w:type="dxa"/>
        <w:left w:w="0" w:type="dxa"/>
        <w:bottom w:w="0" w:type="dxa"/>
        <w:right w:w="0" w:type="dxa"/>
      </w:tblCellMar>
    </w:tblPr>
  </w:style>
  <w:style w:type="character" w:customStyle="1" w:styleId="Antrat7Diagrama">
    <w:name w:val="Antraštė 7 Diagrama"/>
    <w:basedOn w:val="Numatytasispastraiposriftas"/>
    <w:link w:val="Antrat7"/>
    <w:uiPriority w:val="9"/>
    <w:semiHidden/>
    <w:rsid w:val="0056591A"/>
    <w:rPr>
      <w:rFonts w:asciiTheme="majorHAnsi" w:eastAsiaTheme="majorEastAsia" w:hAnsiTheme="majorHAnsi" w:cstheme="majorBidi"/>
      <w:i/>
      <w:iCs/>
      <w:color w:val="243F60" w:themeColor="accent1" w:themeShade="7F"/>
      <w:sz w:val="24"/>
      <w:szCs w:val="20"/>
      <w:lang w:val="lt-LT" w:eastAsia="lt-LT"/>
    </w:rPr>
  </w:style>
  <w:style w:type="character" w:customStyle="1" w:styleId="Antrat8Diagrama">
    <w:name w:val="Antraštė 8 Diagrama"/>
    <w:basedOn w:val="Numatytasispastraiposriftas"/>
    <w:link w:val="Antrat8"/>
    <w:uiPriority w:val="9"/>
    <w:semiHidden/>
    <w:rsid w:val="0056591A"/>
    <w:rPr>
      <w:rFonts w:asciiTheme="majorHAnsi" w:eastAsiaTheme="majorEastAsia" w:hAnsiTheme="majorHAnsi" w:cstheme="majorBidi"/>
      <w:color w:val="272727" w:themeColor="text1" w:themeTint="D8"/>
      <w:sz w:val="21"/>
      <w:szCs w:val="21"/>
      <w:lang w:val="lt-LT" w:eastAsia="lt-LT"/>
    </w:rPr>
  </w:style>
  <w:style w:type="character" w:customStyle="1" w:styleId="Antrat9Diagrama">
    <w:name w:val="Antraštė 9 Diagrama"/>
    <w:basedOn w:val="Numatytasispastraiposriftas"/>
    <w:link w:val="Antrat9"/>
    <w:uiPriority w:val="9"/>
    <w:semiHidden/>
    <w:rsid w:val="0056591A"/>
    <w:rPr>
      <w:rFonts w:asciiTheme="majorHAnsi" w:eastAsiaTheme="majorEastAsia" w:hAnsiTheme="majorHAnsi" w:cstheme="majorBidi"/>
      <w:i/>
      <w:iCs/>
      <w:color w:val="272727" w:themeColor="text1" w:themeTint="D8"/>
      <w:sz w:val="21"/>
      <w:szCs w:val="21"/>
      <w:lang w:val="lt-LT" w:eastAsia="lt-LT"/>
    </w:rPr>
  </w:style>
  <w:style w:type="character" w:customStyle="1" w:styleId="PagrindinistekstasDiagrama">
    <w:name w:val="Pagrindinis tekstas Diagrama"/>
    <w:basedOn w:val="Numatytasispastraiposriftas"/>
    <w:link w:val="Pagrindinistekstas"/>
    <w:uiPriority w:val="1"/>
    <w:rsid w:val="00C2177E"/>
    <w:rPr>
      <w:rFonts w:ascii="Times New Roman" w:eastAsia="Times New Roman" w:hAnsi="Times New Roman" w:cs="Times New Roman"/>
      <w:sz w:val="24"/>
      <w:szCs w:val="24"/>
      <w:lang w:val="lt-LT"/>
    </w:rPr>
  </w:style>
  <w:style w:type="table" w:styleId="Lentelstinklelis">
    <w:name w:val="Table Grid"/>
    <w:basedOn w:val="prastojilentel"/>
    <w:uiPriority w:val="39"/>
    <w:rsid w:val="00C2177E"/>
    <w:pPr>
      <w:widowControl/>
      <w:autoSpaceDE/>
      <w:autoSpaceDN/>
    </w:pPr>
    <w:rPr>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8C7F5E"/>
    <w:rPr>
      <w:color w:val="800080" w:themeColor="followedHyperlink"/>
      <w:u w:val="single"/>
    </w:rPr>
  </w:style>
  <w:style w:type="character" w:customStyle="1" w:styleId="Hyperlink0">
    <w:name w:val="Hyperlink.0"/>
    <w:basedOn w:val="Hipersaitas"/>
    <w:rsid w:val="0059254F"/>
    <w:rPr>
      <w:color w:val="0000FF" w:themeColor="hyperlink"/>
      <w:u w:val="single"/>
    </w:rPr>
  </w:style>
  <w:style w:type="paragraph" w:customStyle="1" w:styleId="Body">
    <w:name w:val="Body"/>
    <w:rsid w:val="0059254F"/>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val="lt-LT" w:eastAsia="lt-LT"/>
      <w14:ligatures w14:val="standardContextual"/>
    </w:rPr>
  </w:style>
  <w:style w:type="paragraph" w:customStyle="1" w:styleId="Default">
    <w:name w:val="Default"/>
    <w:rsid w:val="0059254F"/>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lang w:eastAsia="lt-LT"/>
      <w14:ligatures w14:val="standardContextual"/>
    </w:rPr>
  </w:style>
  <w:style w:type="character" w:styleId="Neapdorotaspaminjimas">
    <w:name w:val="Unresolved Mention"/>
    <w:basedOn w:val="Numatytasispastraiposriftas"/>
    <w:uiPriority w:val="99"/>
    <w:semiHidden/>
    <w:unhideWhenUsed/>
    <w:rsid w:val="00A7686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9A0DC2"/>
    <w:rPr>
      <w:rFonts w:ascii="Times New Roman" w:eastAsia="Times New Roman" w:hAnsi="Times New Roman" w:cs="Times New Roman"/>
      <w:lang w:val="lt-LT"/>
    </w:rPr>
  </w:style>
  <w:style w:type="character" w:styleId="Emfaz">
    <w:name w:val="Emphasis"/>
    <w:basedOn w:val="Numatytasispastraiposriftas"/>
    <w:uiPriority w:val="20"/>
    <w:qFormat/>
    <w:rsid w:val="009A0DC2"/>
    <w:rPr>
      <w:i/>
      <w:iCs/>
    </w:rPr>
  </w:style>
  <w:style w:type="paragraph" w:styleId="Pataisymai">
    <w:name w:val="Revision"/>
    <w:hidden/>
    <w:uiPriority w:val="99"/>
    <w:semiHidden/>
    <w:rsid w:val="00C778AC"/>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C778AC"/>
    <w:rPr>
      <w:sz w:val="16"/>
      <w:szCs w:val="16"/>
    </w:rPr>
  </w:style>
  <w:style w:type="paragraph" w:styleId="Komentarotekstas">
    <w:name w:val="annotation text"/>
    <w:basedOn w:val="prastasis"/>
    <w:link w:val="KomentarotekstasDiagrama"/>
    <w:uiPriority w:val="99"/>
    <w:unhideWhenUsed/>
    <w:rsid w:val="00C778AC"/>
    <w:rPr>
      <w:sz w:val="20"/>
      <w:szCs w:val="20"/>
    </w:rPr>
  </w:style>
  <w:style w:type="character" w:customStyle="1" w:styleId="KomentarotekstasDiagrama">
    <w:name w:val="Komentaro tekstas Diagrama"/>
    <w:basedOn w:val="Numatytasispastraiposriftas"/>
    <w:link w:val="Komentarotekstas"/>
    <w:uiPriority w:val="99"/>
    <w:rsid w:val="00C778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778AC"/>
    <w:rPr>
      <w:b/>
      <w:bCs/>
    </w:rPr>
  </w:style>
  <w:style w:type="character" w:customStyle="1" w:styleId="KomentarotemaDiagrama">
    <w:name w:val="Komentaro tema Diagrama"/>
    <w:basedOn w:val="KomentarotekstasDiagrama"/>
    <w:link w:val="Komentarotema"/>
    <w:uiPriority w:val="99"/>
    <w:semiHidden/>
    <w:rsid w:val="00C778AC"/>
    <w:rPr>
      <w:rFonts w:ascii="Times New Roman" w:eastAsia="Times New Roman" w:hAnsi="Times New Roman" w:cs="Times New Roman"/>
      <w:b/>
      <w:bCs/>
      <w:sz w:val="20"/>
      <w:szCs w:val="20"/>
      <w:lang w:val="lt-LT"/>
    </w:rPr>
  </w:style>
  <w:style w:type="paragraph" w:styleId="Turinioantrat">
    <w:name w:val="TOC Heading"/>
    <w:basedOn w:val="Antrat1"/>
    <w:next w:val="prastasis"/>
    <w:uiPriority w:val="39"/>
    <w:unhideWhenUsed/>
    <w:qFormat/>
    <w:rsid w:val="00855323"/>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lang w:eastAsia="lt-LT"/>
    </w:rPr>
  </w:style>
  <w:style w:type="paragraph" w:styleId="Turinys1">
    <w:name w:val="toc 1"/>
    <w:basedOn w:val="prastasis"/>
    <w:next w:val="prastasis"/>
    <w:autoRedefine/>
    <w:uiPriority w:val="39"/>
    <w:unhideWhenUsed/>
    <w:rsid w:val="00855323"/>
    <w:pPr>
      <w:tabs>
        <w:tab w:val="right" w:leader="dot" w:pos="10199"/>
      </w:tabs>
      <w:spacing w:after="100"/>
    </w:pPr>
  </w:style>
  <w:style w:type="paragraph" w:styleId="Turinys2">
    <w:name w:val="toc 2"/>
    <w:basedOn w:val="prastasis"/>
    <w:next w:val="prastasis"/>
    <w:autoRedefine/>
    <w:uiPriority w:val="39"/>
    <w:unhideWhenUsed/>
    <w:rsid w:val="00507DC3"/>
    <w:pPr>
      <w:tabs>
        <w:tab w:val="right" w:leader="dot" w:pos="10199"/>
      </w:tabs>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xa8PCRELdu8" TargetMode="External"/><Relationship Id="rId21" Type="http://schemas.openxmlformats.org/officeDocument/2006/relationships/hyperlink" Target="https://youtu.be/1epVRgt9-8o?si=e3qg3lVCt2ST1FP0" TargetMode="External"/><Relationship Id="rId34" Type="http://schemas.openxmlformats.org/officeDocument/2006/relationships/hyperlink" Target="https://www.ziniuradijas.lt/laidos/sitai-nera/kaip-siuolaikinis-sokis-pades-siuksliazmogiui-issilaisvinti?video=1" TargetMode="External"/><Relationship Id="rId42" Type="http://schemas.openxmlformats.org/officeDocument/2006/relationships/hyperlink" Target="https://www.ziniuradijas.lt/laidos/sitai-nera/kaip-siuolaikinis-sokis-pades-siuksliazmogiui-issilaisvinti?video=1" TargetMode="External"/><Relationship Id="rId47" Type="http://schemas.openxmlformats.org/officeDocument/2006/relationships/hyperlink" Target="https://smp2014me.ugdome.lt/index.php/site/mo/mo_id/422" TargetMode="External"/><Relationship Id="rId50" Type="http://schemas.openxmlformats.org/officeDocument/2006/relationships/hyperlink" Target="https://www.lrt.lt/mediateka/irasas/2000110404/lrt-pamokeles-pasaulio-sokiu-diskoteka-keliaukime-aplink-pasauli-sokio-ritmu" TargetMode="External"/><Relationship Id="rId55" Type="http://schemas.openxmlformats.org/officeDocument/2006/relationships/hyperlink" Target="https://www.lrt.lt/mediateka/irasas/1013674291/sergejus-prokofjevas-baletas-vaikams-pelene" TargetMode="External"/><Relationship Id="rId63" Type="http://schemas.openxmlformats.org/officeDocument/2006/relationships/image" Target="media/image6.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watch?v=gDVUzco0Ja8" TargetMode="External"/><Relationship Id="rId29" Type="http://schemas.openxmlformats.org/officeDocument/2006/relationships/hyperlink" Target="https://www.ziniuradijas.lt/laidos/sitai-nera/kaip-siuolaikinis-sokis-pades-siuksliazmogiui-issilaisvinti?video=1" TargetMode="External"/><Relationship Id="rId11" Type="http://schemas.openxmlformats.org/officeDocument/2006/relationships/image" Target="media/image1.jpeg"/><Relationship Id="rId24" Type="http://schemas.openxmlformats.org/officeDocument/2006/relationships/hyperlink" Target="https://www.youtube.com/watch?v=6LlyICAyNzk" TargetMode="External"/><Relationship Id="rId32" Type="http://schemas.openxmlformats.org/officeDocument/2006/relationships/hyperlink" Target="https://www.ziniuradijas.lt/laidos/sitai-nera/kaip-siuolaikinis-sokis-pades-siuksliazmogiui-issilaisvinti?video=1" TargetMode="External"/><Relationship Id="rId37" Type="http://schemas.openxmlformats.org/officeDocument/2006/relationships/hyperlink" Target="https://www.ziniuradijas.lt/laidos/sitai-nera/kaip-siuolaikinis-sokis-pades-siuksliazmogiui-issilaisvinti?video=1" TargetMode="External"/><Relationship Id="rId40" Type="http://schemas.openxmlformats.org/officeDocument/2006/relationships/hyperlink" Target="https://www.ziniuradijas.lt/laidos/sitai-nera/kaip-siuolaikinis-sokis-pades-siuksliazmogiui-issilaisvinti?video=1" TargetMode="External"/><Relationship Id="rId45" Type="http://schemas.openxmlformats.org/officeDocument/2006/relationships/hyperlink" Target="https://smp2014me.ugdome.lt/index.php/site/mo/mo_id/422" TargetMode="External"/><Relationship Id="rId53" Type="http://schemas.openxmlformats.org/officeDocument/2006/relationships/hyperlink" Target="https://www.youtube.com/watch?v=RSiUxZJC41Q&amp;list=PLRwXGEK3Mjpq--_Tk2Wzdr_6QqWEm9pyW" TargetMode="External"/><Relationship Id="rId58" Type="http://schemas.openxmlformats.org/officeDocument/2006/relationships/hyperlink" Target="https://www.youtube.com/watch?v=tFH4XeLOd6k" TargetMode="External"/><Relationship Id="rId66" Type="http://schemas.microsoft.com/office/2011/relationships/people" Target="people.xml"/><Relationship Id="rId5" Type="http://schemas.openxmlformats.org/officeDocument/2006/relationships/numbering" Target="numbering.xml"/><Relationship Id="rId61" Type="http://schemas.openxmlformats.org/officeDocument/2006/relationships/image" Target="media/image4.jpeg"/><Relationship Id="rId19" Type="http://schemas.openxmlformats.org/officeDocument/2006/relationships/hyperlink" Target="https://www.lrt.lt/mediateka/irasas/1013674291/sergejus-prokofjevas-baletas-vaikams-pelene" TargetMode="External"/><Relationship Id="rId14" Type="http://schemas.openxmlformats.org/officeDocument/2006/relationships/footer" Target="footer1.xml"/><Relationship Id="rId22" Type="http://schemas.openxmlformats.org/officeDocument/2006/relationships/hyperlink" Target="https://www.youtube.com/watch?v=AZEbNeDckBg" TargetMode="External"/><Relationship Id="rId27" Type="http://schemas.openxmlformats.org/officeDocument/2006/relationships/hyperlink" Target="https://www.youtube.com/watch?v=xa8PCRELdu8" TargetMode="External"/><Relationship Id="rId30" Type="http://schemas.openxmlformats.org/officeDocument/2006/relationships/hyperlink" Target="https://www.ziniuradijas.lt/laidos/sitai-nera/kaip-siuolaikinis-sokis-pades-siuksliazmogiui-issilaisvinti?video=1" TargetMode="External"/><Relationship Id="rId35" Type="http://schemas.openxmlformats.org/officeDocument/2006/relationships/hyperlink" Target="https://www.ziniuradijas.lt/laidos/sitai-nera/kaip-siuolaikinis-sokis-pades-siuksliazmogiui-issilaisvinti?video=1" TargetMode="External"/><Relationship Id="rId43" Type="http://schemas.openxmlformats.org/officeDocument/2006/relationships/hyperlink" Target="https://www.youtube.com/watch?v=2bAztzwCs6o" TargetMode="External"/><Relationship Id="rId48" Type="http://schemas.openxmlformats.org/officeDocument/2006/relationships/hyperlink" Target="https://www.youtube.com/watch?v=0UxnG1JDkuQ" TargetMode="External"/><Relationship Id="rId56" Type="http://schemas.openxmlformats.org/officeDocument/2006/relationships/hyperlink" Target="https://www.lrt.lt/mediateka/irasas/1013674291/sergejus-prokofjevas-baletas-vaikams-pelene" TargetMode="External"/><Relationship Id="rId64" Type="http://schemas.openxmlformats.org/officeDocument/2006/relationships/image" Target="media/image7.jpeg"/><Relationship Id="rId8" Type="http://schemas.openxmlformats.org/officeDocument/2006/relationships/webSettings" Target="webSettings.xml"/><Relationship Id="rId51" Type="http://schemas.openxmlformats.org/officeDocument/2006/relationships/hyperlink" Target="https://www.lrt.lt/mediateka/irasas/2000110404/lrt-pamokeles-pasaulio-sokiu-diskoteka-keliaukime-aplink-pasauli-sokio-ritmu"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youtube.com/watch?v=gDVUzco0Ja8" TargetMode="External"/><Relationship Id="rId25" Type="http://schemas.openxmlformats.org/officeDocument/2006/relationships/hyperlink" Target="https://www.youtube.com/watch?v=FApzIX9Fdh4" TargetMode="External"/><Relationship Id="rId33" Type="http://schemas.openxmlformats.org/officeDocument/2006/relationships/hyperlink" Target="https://www.ziniuradijas.lt/laidos/sitai-nera/kaip-siuolaikinis-sokis-pades-siuksliazmogiui-issilaisvinti?video=1" TargetMode="External"/><Relationship Id="rId38" Type="http://schemas.openxmlformats.org/officeDocument/2006/relationships/hyperlink" Target="https://www.ziniuradijas.lt/laidos/sitai-nera/kaip-siuolaikinis-sokis-pades-siuksliazmogiui-issilaisvinti?video=1" TargetMode="External"/><Relationship Id="rId46" Type="http://schemas.openxmlformats.org/officeDocument/2006/relationships/hyperlink" Target="https://smp2014me.ugdome.lt/index.php/site/mo/mo_id/422" TargetMode="External"/><Relationship Id="rId59" Type="http://schemas.openxmlformats.org/officeDocument/2006/relationships/hyperlink" Target="http://www.numeridanse.tv/" TargetMode="External"/><Relationship Id="rId67" Type="http://schemas.openxmlformats.org/officeDocument/2006/relationships/theme" Target="theme/theme1.xml"/><Relationship Id="rId20" Type="http://schemas.openxmlformats.org/officeDocument/2006/relationships/hyperlink" Target="https://www.lrt.lt/mediateka/irasas/1013674291/sergejus-prokofjevas-baletas-vaikams-pelene" TargetMode="External"/><Relationship Id="rId41" Type="http://schemas.openxmlformats.org/officeDocument/2006/relationships/hyperlink" Target="https://www.ziniuradijas.lt/laidos/sitai-nera/kaip-siuolaikinis-sokis-pades-siuksliazmogiui-issilaisvinti?video=1" TargetMode="External"/><Relationship Id="rId54" Type="http://schemas.openxmlformats.org/officeDocument/2006/relationships/hyperlink" Target="https://www.youtube.com/watch?v=RSiUxZJC41Q&amp;list=PLRwXGEK3Mjpq--_Tk2Wzdr_6QqWEm9pyW" TargetMode="External"/><Relationship Id="rId62"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youtube.com/watch?v=tFH4XeLOd6k" TargetMode="External"/><Relationship Id="rId23" Type="http://schemas.openxmlformats.org/officeDocument/2006/relationships/hyperlink" Target="https://www.youtube.com/watch?v=AZEbNeDckBg" TargetMode="External"/><Relationship Id="rId28" Type="http://schemas.openxmlformats.org/officeDocument/2006/relationships/hyperlink" Target="https://www.ziniuradijas.lt/laidos/sitai-nera/kaip-siuolaikinis-sokis-pades-siuksliazmogiui-issilaisvinti?video=1" TargetMode="External"/><Relationship Id="rId36" Type="http://schemas.openxmlformats.org/officeDocument/2006/relationships/hyperlink" Target="https://www.ziniuradijas.lt/laidos/sitai-nera/kaip-siuolaikinis-sokis-pades-siuksliazmogiui-issilaisvinti?video=1" TargetMode="External"/><Relationship Id="rId49" Type="http://schemas.openxmlformats.org/officeDocument/2006/relationships/hyperlink" Target="https://www.lrt.lt/mediateka/irasas/2000110404/lrt-pamokeles-pasaulio-sokiu-diskoteka-keliaukime-aplink-pasauli-sokio-ritmu" TargetMode="External"/><Relationship Id="rId57" Type="http://schemas.openxmlformats.org/officeDocument/2006/relationships/hyperlink" Target="https://www.youtube.com/watch?v=QKRegDrGLmE" TargetMode="External"/><Relationship Id="rId10" Type="http://schemas.openxmlformats.org/officeDocument/2006/relationships/endnotes" Target="endnotes.xml"/><Relationship Id="rId31" Type="http://schemas.openxmlformats.org/officeDocument/2006/relationships/hyperlink" Target="https://www.ziniuradijas.lt/laidos/sitai-nera/kaip-siuolaikinis-sokis-pades-siuksliazmogiui-issilaisvinti?video=1" TargetMode="External"/><Relationship Id="rId44" Type="http://schemas.openxmlformats.org/officeDocument/2006/relationships/hyperlink" Target="https://smp2014me.ugdome.lt/index.php/site/mo/mo_id/422" TargetMode="External"/><Relationship Id="rId52" Type="http://schemas.openxmlformats.org/officeDocument/2006/relationships/hyperlink" Target="https://www.youtube.com/watch?v=RSiUxZJC41Q&amp;list=PLRwXGEK3Mjpq--_Tk2Wzdr_6QqWEm9pyW" TargetMode="External"/><Relationship Id="rId60" Type="http://schemas.openxmlformats.org/officeDocument/2006/relationships/hyperlink" Target="https://allworlddance.com/"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youtube.com/watch?v=u-CsMBM5Iqg" TargetMode="External"/><Relationship Id="rId39" Type="http://schemas.openxmlformats.org/officeDocument/2006/relationships/hyperlink" Target="https://www.ziniuradijas.lt/laidos/sitai-nera/kaip-siuolaikinis-sokis-pades-siuksliazmogiui-issilaisvinti?vide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SharedWithUsers xmlns="13393c10-a869-462d-8718-85d3f21a3c08">
      <UserInfo>
        <DisplayName>Aurelija Dirvonskienė</DisplayName>
        <AccountId>381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8" ma:contentTypeDescription="Create a new document." ma:contentTypeScope="" ma:versionID="d04f42d55e0f88d43467f44ba2332c7f">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570ae53fb25cdd4c822402854c2c2a41"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E59EB-17D4-4DF2-A4ED-6E41CE6ABC58}">
  <ds:schemaRefs>
    <ds:schemaRef ds:uri="http://schemas.openxmlformats.org/officeDocument/2006/bibliography"/>
  </ds:schemaRefs>
</ds:datastoreItem>
</file>

<file path=customXml/itemProps2.xml><?xml version="1.0" encoding="utf-8"?>
<ds:datastoreItem xmlns:ds="http://schemas.openxmlformats.org/officeDocument/2006/customXml" ds:itemID="{550B4274-5773-48BA-946B-D81F12526F85}">
  <ds:schemaRefs>
    <ds:schemaRef ds:uri="http://schemas.microsoft.com/office/2006/metadata/properties"/>
    <ds:schemaRef ds:uri="http://schemas.microsoft.com/office/infopath/2007/PartnerControls"/>
    <ds:schemaRef ds:uri="395fa40d-cb69-404e-8f04-41199545fccc"/>
    <ds:schemaRef ds:uri="13393c10-a869-462d-8718-85d3f21a3c08"/>
  </ds:schemaRefs>
</ds:datastoreItem>
</file>

<file path=customXml/itemProps3.xml><?xml version="1.0" encoding="utf-8"?>
<ds:datastoreItem xmlns:ds="http://schemas.openxmlformats.org/officeDocument/2006/customXml" ds:itemID="{01E00044-03FC-4906-A07E-C4248B43C6DC}">
  <ds:schemaRefs>
    <ds:schemaRef ds:uri="http://schemas.microsoft.com/sharepoint/v3/contenttype/forms"/>
  </ds:schemaRefs>
</ds:datastoreItem>
</file>

<file path=customXml/itemProps4.xml><?xml version="1.0" encoding="utf-8"?>
<ds:datastoreItem xmlns:ds="http://schemas.openxmlformats.org/officeDocument/2006/customXml" ds:itemID="{C931CBAD-1786-4D44-AC0F-5ED02A365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fa40d-cb69-404e-8f04-41199545fccc"/>
    <ds:schemaRef ds:uri="13393c10-a869-462d-8718-85d3f21a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29</Pages>
  <Words>11506</Words>
  <Characters>78820</Characters>
  <Application>Microsoft Office Word</Application>
  <DocSecurity>0</DocSecurity>
  <Lines>2388</Lines>
  <Paragraphs>746</Paragraphs>
  <ScaleCrop>false</ScaleCrop>
  <HeadingPairs>
    <vt:vector size="2" baseType="variant">
      <vt:variant>
        <vt:lpstr>Pavadinimas</vt:lpstr>
      </vt:variant>
      <vt:variant>
        <vt:i4>1</vt:i4>
      </vt:variant>
    </vt:vector>
  </HeadingPairs>
  <TitlesOfParts>
    <vt:vector size="1" baseType="lpstr">
      <vt:lpstr>Pradinio ugdymo bendrųjų programų įgyvendinimo rekomendacijos</vt:lpstr>
    </vt:vector>
  </TitlesOfParts>
  <Company>Nacionaline svietimo agentura</Company>
  <LinksUpToDate>false</LinksUpToDate>
  <CharactersWithSpaces>89580</CharactersWithSpaces>
  <SharedDoc>false</SharedDoc>
  <HLinks>
    <vt:vector size="13320" baseType="variant">
      <vt:variant>
        <vt:i4>6029398</vt:i4>
      </vt:variant>
      <vt:variant>
        <vt:i4>6561</vt:i4>
      </vt:variant>
      <vt:variant>
        <vt:i4>0</vt:i4>
      </vt:variant>
      <vt:variant>
        <vt:i4>5</vt:i4>
      </vt:variant>
      <vt:variant>
        <vt:lpwstr>https://www.popplet.com/</vt:lpwstr>
      </vt:variant>
      <vt:variant>
        <vt:lpwstr/>
      </vt:variant>
      <vt:variant>
        <vt:i4>4325468</vt:i4>
      </vt:variant>
      <vt:variant>
        <vt:i4>6558</vt:i4>
      </vt:variant>
      <vt:variant>
        <vt:i4>0</vt:i4>
      </vt:variant>
      <vt:variant>
        <vt:i4>5</vt:i4>
      </vt:variant>
      <vt:variant>
        <vt:lpwstr>https://www.storyjumper.com/</vt:lpwstr>
      </vt:variant>
      <vt:variant>
        <vt:lpwstr/>
      </vt:variant>
      <vt:variant>
        <vt:i4>4325468</vt:i4>
      </vt:variant>
      <vt:variant>
        <vt:i4>6555</vt:i4>
      </vt:variant>
      <vt:variant>
        <vt:i4>0</vt:i4>
      </vt:variant>
      <vt:variant>
        <vt:i4>5</vt:i4>
      </vt:variant>
      <vt:variant>
        <vt:lpwstr>https://www.storyjumper.com/</vt:lpwstr>
      </vt:variant>
      <vt:variant>
        <vt:lpwstr/>
      </vt:variant>
      <vt:variant>
        <vt:i4>4325468</vt:i4>
      </vt:variant>
      <vt:variant>
        <vt:i4>6552</vt:i4>
      </vt:variant>
      <vt:variant>
        <vt:i4>0</vt:i4>
      </vt:variant>
      <vt:variant>
        <vt:i4>5</vt:i4>
      </vt:variant>
      <vt:variant>
        <vt:lpwstr>https://www.storyjumper.com/</vt:lpwstr>
      </vt:variant>
      <vt:variant>
        <vt:lpwstr/>
      </vt:variant>
      <vt:variant>
        <vt:i4>4325468</vt:i4>
      </vt:variant>
      <vt:variant>
        <vt:i4>6549</vt:i4>
      </vt:variant>
      <vt:variant>
        <vt:i4>0</vt:i4>
      </vt:variant>
      <vt:variant>
        <vt:i4>5</vt:i4>
      </vt:variant>
      <vt:variant>
        <vt:lpwstr>https://www.storyjumper.com/</vt:lpwstr>
      </vt:variant>
      <vt:variant>
        <vt:lpwstr/>
      </vt:variant>
      <vt:variant>
        <vt:i4>4325468</vt:i4>
      </vt:variant>
      <vt:variant>
        <vt:i4>6546</vt:i4>
      </vt:variant>
      <vt:variant>
        <vt:i4>0</vt:i4>
      </vt:variant>
      <vt:variant>
        <vt:i4>5</vt:i4>
      </vt:variant>
      <vt:variant>
        <vt:lpwstr>https://www.storyjumper.com/</vt:lpwstr>
      </vt:variant>
      <vt:variant>
        <vt:lpwstr/>
      </vt:variant>
      <vt:variant>
        <vt:i4>4325468</vt:i4>
      </vt:variant>
      <vt:variant>
        <vt:i4>6543</vt:i4>
      </vt:variant>
      <vt:variant>
        <vt:i4>0</vt:i4>
      </vt:variant>
      <vt:variant>
        <vt:i4>5</vt:i4>
      </vt:variant>
      <vt:variant>
        <vt:lpwstr>https://www.storyjumper.com/</vt:lpwstr>
      </vt:variant>
      <vt:variant>
        <vt:lpwstr/>
      </vt:variant>
      <vt:variant>
        <vt:i4>5374036</vt:i4>
      </vt:variant>
      <vt:variant>
        <vt:i4>6540</vt:i4>
      </vt:variant>
      <vt:variant>
        <vt:i4>0</vt:i4>
      </vt:variant>
      <vt:variant>
        <vt:i4>5</vt:i4>
      </vt:variant>
      <vt:variant>
        <vt:lpwstr>https://scratch.mit.edu/</vt:lpwstr>
      </vt:variant>
      <vt:variant>
        <vt:lpwstr/>
      </vt:variant>
      <vt:variant>
        <vt:i4>4522078</vt:i4>
      </vt:variant>
      <vt:variant>
        <vt:i4>6537</vt:i4>
      </vt:variant>
      <vt:variant>
        <vt:i4>0</vt:i4>
      </vt:variant>
      <vt:variant>
        <vt:i4>5</vt:i4>
      </vt:variant>
      <vt:variant>
        <vt:lpwstr>https://scratch.mit.edu/projects/511951224 (2</vt:lpwstr>
      </vt:variant>
      <vt:variant>
        <vt:lpwstr/>
      </vt:variant>
      <vt:variant>
        <vt:i4>4522078</vt:i4>
      </vt:variant>
      <vt:variant>
        <vt:i4>6534</vt:i4>
      </vt:variant>
      <vt:variant>
        <vt:i4>0</vt:i4>
      </vt:variant>
      <vt:variant>
        <vt:i4>5</vt:i4>
      </vt:variant>
      <vt:variant>
        <vt:lpwstr>https://scratch.mit.edu/projects/511951224 (2</vt:lpwstr>
      </vt:variant>
      <vt:variant>
        <vt:lpwstr/>
      </vt:variant>
      <vt:variant>
        <vt:i4>4456538</vt:i4>
      </vt:variant>
      <vt:variant>
        <vt:i4>6531</vt:i4>
      </vt:variant>
      <vt:variant>
        <vt:i4>0</vt:i4>
      </vt:variant>
      <vt:variant>
        <vt:i4>5</vt:i4>
      </vt:variant>
      <vt:variant>
        <vt:lpwstr>https://scratch.mit.edu/projects/511936514 (1</vt:lpwstr>
      </vt:variant>
      <vt:variant>
        <vt:lpwstr/>
      </vt:variant>
      <vt:variant>
        <vt:i4>4456538</vt:i4>
      </vt:variant>
      <vt:variant>
        <vt:i4>6528</vt:i4>
      </vt:variant>
      <vt:variant>
        <vt:i4>0</vt:i4>
      </vt:variant>
      <vt:variant>
        <vt:i4>5</vt:i4>
      </vt:variant>
      <vt:variant>
        <vt:lpwstr>https://scratch.mit.edu/projects/511936514 (1</vt:lpwstr>
      </vt:variant>
      <vt:variant>
        <vt:lpwstr/>
      </vt:variant>
      <vt:variant>
        <vt:i4>7143547</vt:i4>
      </vt:variant>
      <vt:variant>
        <vt:i4>6525</vt:i4>
      </vt:variant>
      <vt:variant>
        <vt:i4>0</vt:i4>
      </vt:variant>
      <vt:variant>
        <vt:i4>5</vt:i4>
      </vt:variant>
      <vt:variant>
        <vt:lpwstr>https://scratch.mit.edu/projects/520862165</vt:lpwstr>
      </vt:variant>
      <vt:variant>
        <vt:lpwstr/>
      </vt:variant>
      <vt:variant>
        <vt:i4>6422649</vt:i4>
      </vt:variant>
      <vt:variant>
        <vt:i4>6522</vt:i4>
      </vt:variant>
      <vt:variant>
        <vt:i4>0</vt:i4>
      </vt:variant>
      <vt:variant>
        <vt:i4>5</vt:i4>
      </vt:variant>
      <vt:variant>
        <vt:lpwstr>https://scratch.mit.edu/projects/520904835</vt:lpwstr>
      </vt:variant>
      <vt:variant>
        <vt:lpwstr/>
      </vt:variant>
      <vt:variant>
        <vt:i4>5832769</vt:i4>
      </vt:variant>
      <vt:variant>
        <vt:i4>6519</vt:i4>
      </vt:variant>
      <vt:variant>
        <vt:i4>0</vt:i4>
      </vt:variant>
      <vt:variant>
        <vt:i4>5</vt:i4>
      </vt:variant>
      <vt:variant>
        <vt:lpwstr>https://youtu.be/E1CW3c0jvZk</vt:lpwstr>
      </vt:variant>
      <vt:variant>
        <vt:lpwstr/>
      </vt:variant>
      <vt:variant>
        <vt:i4>4325450</vt:i4>
      </vt:variant>
      <vt:variant>
        <vt:i4>6516</vt:i4>
      </vt:variant>
      <vt:variant>
        <vt:i4>0</vt:i4>
      </vt:variant>
      <vt:variant>
        <vt:i4>5</vt:i4>
      </vt:variant>
      <vt:variant>
        <vt:lpwstr>https://informatika.ugdome.lt/wp-content/uploads/2017/05/KNYGA-Informatika-be-kompiuterio-2015-09-03.pdf</vt:lpwstr>
      </vt:variant>
      <vt:variant>
        <vt:lpwstr/>
      </vt:variant>
      <vt:variant>
        <vt:i4>4325450</vt:i4>
      </vt:variant>
      <vt:variant>
        <vt:i4>6513</vt:i4>
      </vt:variant>
      <vt:variant>
        <vt:i4>0</vt:i4>
      </vt:variant>
      <vt:variant>
        <vt:i4>5</vt:i4>
      </vt:variant>
      <vt:variant>
        <vt:lpwstr>https://informatika.ugdome.lt/wp-content/uploads/2017/05/KNYGA-Informatika-be-kompiuterio-2015-09-03.pdf</vt:lpwstr>
      </vt:variant>
      <vt:variant>
        <vt:lpwstr/>
      </vt:variant>
      <vt:variant>
        <vt:i4>4325450</vt:i4>
      </vt:variant>
      <vt:variant>
        <vt:i4>6510</vt:i4>
      </vt:variant>
      <vt:variant>
        <vt:i4>0</vt:i4>
      </vt:variant>
      <vt:variant>
        <vt:i4>5</vt:i4>
      </vt:variant>
      <vt:variant>
        <vt:lpwstr>https://informatika.ugdome.lt/wp-content/uploads/2017/05/KNYGA-Informatika-be-kompiuterio-2015-09-03.pdf</vt:lpwstr>
      </vt:variant>
      <vt:variant>
        <vt:lpwstr/>
      </vt:variant>
      <vt:variant>
        <vt:i4>4325450</vt:i4>
      </vt:variant>
      <vt:variant>
        <vt:i4>6507</vt:i4>
      </vt:variant>
      <vt:variant>
        <vt:i4>0</vt:i4>
      </vt:variant>
      <vt:variant>
        <vt:i4>5</vt:i4>
      </vt:variant>
      <vt:variant>
        <vt:lpwstr>https://informatika.ugdome.lt/wp-content/uploads/2017/05/KNYGA-Informatika-be-kompiuterio-2015-09-03.pdf</vt:lpwstr>
      </vt:variant>
      <vt:variant>
        <vt:lpwstr/>
      </vt:variant>
      <vt:variant>
        <vt:i4>4325450</vt:i4>
      </vt:variant>
      <vt:variant>
        <vt:i4>6504</vt:i4>
      </vt:variant>
      <vt:variant>
        <vt:i4>0</vt:i4>
      </vt:variant>
      <vt:variant>
        <vt:i4>5</vt:i4>
      </vt:variant>
      <vt:variant>
        <vt:lpwstr>https://informatika.ugdome.lt/wp-content/uploads/2017/05/KNYGA-Informatika-be-kompiuterio-2015-09-03.pdf</vt:lpwstr>
      </vt:variant>
      <vt:variant>
        <vt:lpwstr/>
      </vt:variant>
      <vt:variant>
        <vt:i4>4325450</vt:i4>
      </vt:variant>
      <vt:variant>
        <vt:i4>6501</vt:i4>
      </vt:variant>
      <vt:variant>
        <vt:i4>0</vt:i4>
      </vt:variant>
      <vt:variant>
        <vt:i4>5</vt:i4>
      </vt:variant>
      <vt:variant>
        <vt:lpwstr>https://informatika.ugdome.lt/wp-content/uploads/2017/05/KNYGA-Informatika-be-kompiuterio-2015-09-03.pdf</vt:lpwstr>
      </vt:variant>
      <vt:variant>
        <vt:lpwstr/>
      </vt:variant>
      <vt:variant>
        <vt:i4>4325450</vt:i4>
      </vt:variant>
      <vt:variant>
        <vt:i4>6498</vt:i4>
      </vt:variant>
      <vt:variant>
        <vt:i4>0</vt:i4>
      </vt:variant>
      <vt:variant>
        <vt:i4>5</vt:i4>
      </vt:variant>
      <vt:variant>
        <vt:lpwstr>https://informatika.ugdome.lt/wp-content/uploads/2017/05/KNYGA-Informatika-be-kompiuterio-2015-09-03.pdf</vt:lpwstr>
      </vt:variant>
      <vt:variant>
        <vt:lpwstr/>
      </vt:variant>
      <vt:variant>
        <vt:i4>4325450</vt:i4>
      </vt:variant>
      <vt:variant>
        <vt:i4>6495</vt:i4>
      </vt:variant>
      <vt:variant>
        <vt:i4>0</vt:i4>
      </vt:variant>
      <vt:variant>
        <vt:i4>5</vt:i4>
      </vt:variant>
      <vt:variant>
        <vt:lpwstr>https://informatika.ugdome.lt/wp-content/uploads/2017/05/KNYGA-Informatika-be-kompiuterio-2015-09-03.pdf</vt:lpwstr>
      </vt:variant>
      <vt:variant>
        <vt:lpwstr/>
      </vt:variant>
      <vt:variant>
        <vt:i4>4325450</vt:i4>
      </vt:variant>
      <vt:variant>
        <vt:i4>6492</vt:i4>
      </vt:variant>
      <vt:variant>
        <vt:i4>0</vt:i4>
      </vt:variant>
      <vt:variant>
        <vt:i4>5</vt:i4>
      </vt:variant>
      <vt:variant>
        <vt:lpwstr>https://informatika.ugdome.lt/wp-content/uploads/2017/05/KNYGA-Informatika-be-kompiuterio-2015-09-03.pdf</vt:lpwstr>
      </vt:variant>
      <vt:variant>
        <vt:lpwstr/>
      </vt:variant>
      <vt:variant>
        <vt:i4>4325450</vt:i4>
      </vt:variant>
      <vt:variant>
        <vt:i4>6489</vt:i4>
      </vt:variant>
      <vt:variant>
        <vt:i4>0</vt:i4>
      </vt:variant>
      <vt:variant>
        <vt:i4>5</vt:i4>
      </vt:variant>
      <vt:variant>
        <vt:lpwstr>https://informatika.ugdome.lt/wp-content/uploads/2017/05/KNYGA-Informatika-be-kompiuterio-2015-09-03.pdf</vt:lpwstr>
      </vt:variant>
      <vt:variant>
        <vt:lpwstr/>
      </vt:variant>
      <vt:variant>
        <vt:i4>4325450</vt:i4>
      </vt:variant>
      <vt:variant>
        <vt:i4>6486</vt:i4>
      </vt:variant>
      <vt:variant>
        <vt:i4>0</vt:i4>
      </vt:variant>
      <vt:variant>
        <vt:i4>5</vt:i4>
      </vt:variant>
      <vt:variant>
        <vt:lpwstr>https://informatika.ugdome.lt/wp-content/uploads/2017/05/KNYGA-Informatika-be-kompiuterio-2015-09-03.pdf</vt:lpwstr>
      </vt:variant>
      <vt:variant>
        <vt:lpwstr/>
      </vt:variant>
      <vt:variant>
        <vt:i4>4325450</vt:i4>
      </vt:variant>
      <vt:variant>
        <vt:i4>6483</vt:i4>
      </vt:variant>
      <vt:variant>
        <vt:i4>0</vt:i4>
      </vt:variant>
      <vt:variant>
        <vt:i4>5</vt:i4>
      </vt:variant>
      <vt:variant>
        <vt:lpwstr>https://informatika.ugdome.lt/wp-content/uploads/2017/05/KNYGA-Informatika-be-kompiuterio-2015-09-03.pdf</vt:lpwstr>
      </vt:variant>
      <vt:variant>
        <vt:lpwstr/>
      </vt:variant>
      <vt:variant>
        <vt:i4>4325450</vt:i4>
      </vt:variant>
      <vt:variant>
        <vt:i4>6480</vt:i4>
      </vt:variant>
      <vt:variant>
        <vt:i4>0</vt:i4>
      </vt:variant>
      <vt:variant>
        <vt:i4>5</vt:i4>
      </vt:variant>
      <vt:variant>
        <vt:lpwstr>https://informatika.ugdome.lt/wp-content/uploads/2017/05/KNYGA-Informatika-be-kompiuterio-2015-09-03.pdf</vt:lpwstr>
      </vt:variant>
      <vt:variant>
        <vt:lpwstr/>
      </vt:variant>
      <vt:variant>
        <vt:i4>4325450</vt:i4>
      </vt:variant>
      <vt:variant>
        <vt:i4>6477</vt:i4>
      </vt:variant>
      <vt:variant>
        <vt:i4>0</vt:i4>
      </vt:variant>
      <vt:variant>
        <vt:i4>5</vt:i4>
      </vt:variant>
      <vt:variant>
        <vt:lpwstr>https://informatika.ugdome.lt/wp-content/uploads/2017/05/KNYGA-Informatika-be-kompiuterio-2015-09-03.pdf</vt:lpwstr>
      </vt:variant>
      <vt:variant>
        <vt:lpwstr/>
      </vt:variant>
      <vt:variant>
        <vt:i4>4325450</vt:i4>
      </vt:variant>
      <vt:variant>
        <vt:i4>6474</vt:i4>
      </vt:variant>
      <vt:variant>
        <vt:i4>0</vt:i4>
      </vt:variant>
      <vt:variant>
        <vt:i4>5</vt:i4>
      </vt:variant>
      <vt:variant>
        <vt:lpwstr>https://informatika.ugdome.lt/wp-content/uploads/2017/05/KNYGA-Informatika-be-kompiuterio-2015-09-03.pdf</vt:lpwstr>
      </vt:variant>
      <vt:variant>
        <vt:lpwstr/>
      </vt:variant>
      <vt:variant>
        <vt:i4>4325450</vt:i4>
      </vt:variant>
      <vt:variant>
        <vt:i4>6471</vt:i4>
      </vt:variant>
      <vt:variant>
        <vt:i4>0</vt:i4>
      </vt:variant>
      <vt:variant>
        <vt:i4>5</vt:i4>
      </vt:variant>
      <vt:variant>
        <vt:lpwstr>https://informatika.ugdome.lt/wp-content/uploads/2017/05/KNYGA-Informatika-be-kompiuterio-2015-09-03.pdf</vt:lpwstr>
      </vt:variant>
      <vt:variant>
        <vt:lpwstr/>
      </vt:variant>
      <vt:variant>
        <vt:i4>7733359</vt:i4>
      </vt:variant>
      <vt:variant>
        <vt:i4>6468</vt:i4>
      </vt:variant>
      <vt:variant>
        <vt:i4>0</vt:i4>
      </vt:variant>
      <vt:variant>
        <vt:i4>5</vt:i4>
      </vt:variant>
      <vt:variant>
        <vt:lpwstr>https://www.youtube.com/watch?v=mqwP4OhTF3s</vt:lpwstr>
      </vt:variant>
      <vt:variant>
        <vt:lpwstr/>
      </vt:variant>
      <vt:variant>
        <vt:i4>3276858</vt:i4>
      </vt:variant>
      <vt:variant>
        <vt:i4>6465</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6462</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6459</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6456</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6453</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6450</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6447</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6444</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6441</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6438</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6435</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6432</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6429</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6426</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6423</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6420</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6417</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6414</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6411</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6408</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6405</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6402</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6399</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6396</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6393</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6390</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6387</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6384</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6381</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6378</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6375</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6372</vt:i4>
      </vt:variant>
      <vt:variant>
        <vt:i4>0</vt:i4>
      </vt:variant>
      <vt:variant>
        <vt:i4>5</vt:i4>
      </vt:variant>
      <vt:variant>
        <vt:lpwstr>https://thumbs.dreamstime.com/z/flowering-bean-plant-root-system-pods-isolated-white-background-flowering-bean-plant-root-system-pods-120194862.jpg</vt:lpwstr>
      </vt:variant>
      <vt:variant>
        <vt:lpwstr/>
      </vt:variant>
      <vt:variant>
        <vt:i4>2687029</vt:i4>
      </vt:variant>
      <vt:variant>
        <vt:i4>6369</vt:i4>
      </vt:variant>
      <vt:variant>
        <vt:i4>0</vt:i4>
      </vt:variant>
      <vt:variant>
        <vt:i4>5</vt:i4>
      </vt:variant>
      <vt:variant>
        <vt:lpwstr>https://www.thinglink.com/card/1436048754569379842</vt:lpwstr>
      </vt:variant>
      <vt:variant>
        <vt:lpwstr/>
      </vt:variant>
      <vt:variant>
        <vt:i4>2490426</vt:i4>
      </vt:variant>
      <vt:variant>
        <vt:i4>6366</vt:i4>
      </vt:variant>
      <vt:variant>
        <vt:i4>0</vt:i4>
      </vt:variant>
      <vt:variant>
        <vt:i4>5</vt:i4>
      </vt:variant>
      <vt:variant>
        <vt:lpwstr>https://www.thinglink.com/card/1436025364840185858</vt:lpwstr>
      </vt:variant>
      <vt:variant>
        <vt:lpwstr/>
      </vt:variant>
      <vt:variant>
        <vt:i4>2228278</vt:i4>
      </vt:variant>
      <vt:variant>
        <vt:i4>6363</vt:i4>
      </vt:variant>
      <vt:variant>
        <vt:i4>0</vt:i4>
      </vt:variant>
      <vt:variant>
        <vt:i4>5</vt:i4>
      </vt:variant>
      <vt:variant>
        <vt:lpwstr>https://www.thinglink.com/card/1436033190278987778</vt:lpwstr>
      </vt:variant>
      <vt:variant>
        <vt:lpwstr/>
      </vt:variant>
      <vt:variant>
        <vt:i4>2228278</vt:i4>
      </vt:variant>
      <vt:variant>
        <vt:i4>6360</vt:i4>
      </vt:variant>
      <vt:variant>
        <vt:i4>0</vt:i4>
      </vt:variant>
      <vt:variant>
        <vt:i4>5</vt:i4>
      </vt:variant>
      <vt:variant>
        <vt:lpwstr>https://www.thinglink.com/</vt:lpwstr>
      </vt:variant>
      <vt:variant>
        <vt:lpwstr/>
      </vt:variant>
      <vt:variant>
        <vt:i4>2228278</vt:i4>
      </vt:variant>
      <vt:variant>
        <vt:i4>6357</vt:i4>
      </vt:variant>
      <vt:variant>
        <vt:i4>0</vt:i4>
      </vt:variant>
      <vt:variant>
        <vt:i4>5</vt:i4>
      </vt:variant>
      <vt:variant>
        <vt:lpwstr>https://www.thinglink.com/</vt:lpwstr>
      </vt:variant>
      <vt:variant>
        <vt:lpwstr/>
      </vt:variant>
      <vt:variant>
        <vt:i4>2228278</vt:i4>
      </vt:variant>
      <vt:variant>
        <vt:i4>6354</vt:i4>
      </vt:variant>
      <vt:variant>
        <vt:i4>0</vt:i4>
      </vt:variant>
      <vt:variant>
        <vt:i4>5</vt:i4>
      </vt:variant>
      <vt:variant>
        <vt:lpwstr>https://www.thinglink.com/</vt:lpwstr>
      </vt:variant>
      <vt:variant>
        <vt:lpwstr/>
      </vt:variant>
      <vt:variant>
        <vt:i4>2228278</vt:i4>
      </vt:variant>
      <vt:variant>
        <vt:i4>6351</vt:i4>
      </vt:variant>
      <vt:variant>
        <vt:i4>0</vt:i4>
      </vt:variant>
      <vt:variant>
        <vt:i4>5</vt:i4>
      </vt:variant>
      <vt:variant>
        <vt:lpwstr>https://www.thinglink.com/</vt:lpwstr>
      </vt:variant>
      <vt:variant>
        <vt:lpwstr/>
      </vt:variant>
      <vt:variant>
        <vt:i4>7012479</vt:i4>
      </vt:variant>
      <vt:variant>
        <vt:i4>6348</vt:i4>
      </vt:variant>
      <vt:variant>
        <vt:i4>0</vt:i4>
      </vt:variant>
      <vt:variant>
        <vt:i4>5</vt:i4>
      </vt:variant>
      <vt:variant>
        <vt:lpwstr>https://www.genial.ly/</vt:lpwstr>
      </vt:variant>
      <vt:variant>
        <vt:lpwstr/>
      </vt:variant>
      <vt:variant>
        <vt:i4>7012479</vt:i4>
      </vt:variant>
      <vt:variant>
        <vt:i4>6345</vt:i4>
      </vt:variant>
      <vt:variant>
        <vt:i4>0</vt:i4>
      </vt:variant>
      <vt:variant>
        <vt:i4>5</vt:i4>
      </vt:variant>
      <vt:variant>
        <vt:lpwstr>https://www.genial.ly/</vt:lpwstr>
      </vt:variant>
      <vt:variant>
        <vt:lpwstr/>
      </vt:variant>
      <vt:variant>
        <vt:i4>7012479</vt:i4>
      </vt:variant>
      <vt:variant>
        <vt:i4>6342</vt:i4>
      </vt:variant>
      <vt:variant>
        <vt:i4>0</vt:i4>
      </vt:variant>
      <vt:variant>
        <vt:i4>5</vt:i4>
      </vt:variant>
      <vt:variant>
        <vt:lpwstr>https://www.genial.ly/</vt:lpwstr>
      </vt:variant>
      <vt:variant>
        <vt:lpwstr/>
      </vt:variant>
      <vt:variant>
        <vt:i4>7012479</vt:i4>
      </vt:variant>
      <vt:variant>
        <vt:i4>6339</vt:i4>
      </vt:variant>
      <vt:variant>
        <vt:i4>0</vt:i4>
      </vt:variant>
      <vt:variant>
        <vt:i4>5</vt:i4>
      </vt:variant>
      <vt:variant>
        <vt:lpwstr>https://www.genial.ly/</vt:lpwstr>
      </vt:variant>
      <vt:variant>
        <vt:lpwstr/>
      </vt:variant>
      <vt:variant>
        <vt:i4>6029348</vt:i4>
      </vt:variant>
      <vt:variant>
        <vt:i4>6336</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6333</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6330</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6327</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6324</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6321</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6318</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6315</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6312</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6309</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6306</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6303</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6300</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6297</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6294</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6291</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6288</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6285</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6282</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6279</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6276</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6273</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6270</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6267</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6264</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6261</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6258</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6255</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6252</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6249</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6246</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6243</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6240</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6237</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6234</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6231</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6228</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6225</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6222</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6219</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6216</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6213</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6210</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6207</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6204</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6201</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3539055</vt:i4>
      </vt:variant>
      <vt:variant>
        <vt:i4>6198</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6195</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6192</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6189</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6186</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6183</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6180</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6177</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6174</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6171</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6168</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6165</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6162</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6159</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6156</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6153</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6150</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6147</vt:i4>
      </vt:variant>
      <vt:variant>
        <vt:i4>0</vt:i4>
      </vt:variant>
      <vt:variant>
        <vt:i4>5</vt:i4>
      </vt:variant>
      <vt:variant>
        <vt:lpwstr>https://image.shutterstock.com/image-vector/correct-incorrect-activities-posture-daily-260nw-597305594.jpg</vt:lpwstr>
      </vt:variant>
      <vt:variant>
        <vt:lpwstr/>
      </vt:variant>
      <vt:variant>
        <vt:i4>2752624</vt:i4>
      </vt:variant>
      <vt:variant>
        <vt:i4>6144</vt:i4>
      </vt:variant>
      <vt:variant>
        <vt:i4>0</vt:i4>
      </vt:variant>
      <vt:variant>
        <vt:i4>5</vt:i4>
      </vt:variant>
      <vt:variant>
        <vt:lpwstr>https://video.link/w/h7gxc</vt:lpwstr>
      </vt:variant>
      <vt:variant>
        <vt:lpwstr/>
      </vt:variant>
      <vt:variant>
        <vt:i4>2752624</vt:i4>
      </vt:variant>
      <vt:variant>
        <vt:i4>6141</vt:i4>
      </vt:variant>
      <vt:variant>
        <vt:i4>0</vt:i4>
      </vt:variant>
      <vt:variant>
        <vt:i4>5</vt:i4>
      </vt:variant>
      <vt:variant>
        <vt:lpwstr>https://video.link/w/h7gxc</vt:lpwstr>
      </vt:variant>
      <vt:variant>
        <vt:lpwstr/>
      </vt:variant>
      <vt:variant>
        <vt:i4>2752624</vt:i4>
      </vt:variant>
      <vt:variant>
        <vt:i4>6138</vt:i4>
      </vt:variant>
      <vt:variant>
        <vt:i4>0</vt:i4>
      </vt:variant>
      <vt:variant>
        <vt:i4>5</vt:i4>
      </vt:variant>
      <vt:variant>
        <vt:lpwstr>https://video.link/w/h7gxc</vt:lpwstr>
      </vt:variant>
      <vt:variant>
        <vt:lpwstr/>
      </vt:variant>
      <vt:variant>
        <vt:i4>2752624</vt:i4>
      </vt:variant>
      <vt:variant>
        <vt:i4>6135</vt:i4>
      </vt:variant>
      <vt:variant>
        <vt:i4>0</vt:i4>
      </vt:variant>
      <vt:variant>
        <vt:i4>5</vt:i4>
      </vt:variant>
      <vt:variant>
        <vt:lpwstr>https://video.link/w/h7gxc</vt:lpwstr>
      </vt:variant>
      <vt:variant>
        <vt:lpwstr/>
      </vt:variant>
      <vt:variant>
        <vt:i4>4784147</vt:i4>
      </vt:variant>
      <vt:variant>
        <vt:i4>6132</vt:i4>
      </vt:variant>
      <vt:variant>
        <vt:i4>0</vt:i4>
      </vt:variant>
      <vt:variant>
        <vt:i4>5</vt:i4>
      </vt:variant>
      <vt:variant>
        <vt:lpwstr>https://lt.wikipedia.org/wiki/Failas</vt:lpwstr>
      </vt:variant>
      <vt:variant>
        <vt:lpwstr/>
      </vt:variant>
      <vt:variant>
        <vt:i4>4522020</vt:i4>
      </vt:variant>
      <vt:variant>
        <vt:i4>6129</vt:i4>
      </vt:variant>
      <vt:variant>
        <vt:i4>0</vt:i4>
      </vt:variant>
      <vt:variant>
        <vt:i4>5</vt:i4>
      </vt:variant>
      <vt:variant>
        <vt:lpwstr>https://lt.wikipedia.org/wiki/Programa_(kompiuterio)</vt:lpwstr>
      </vt:variant>
      <vt:variant>
        <vt:lpwstr/>
      </vt:variant>
      <vt:variant>
        <vt:i4>4522020</vt:i4>
      </vt:variant>
      <vt:variant>
        <vt:i4>6126</vt:i4>
      </vt:variant>
      <vt:variant>
        <vt:i4>0</vt:i4>
      </vt:variant>
      <vt:variant>
        <vt:i4>5</vt:i4>
      </vt:variant>
      <vt:variant>
        <vt:lpwstr>https://lt.wikipedia.org/wiki/Programa_(kompiuterio)</vt:lpwstr>
      </vt:variant>
      <vt:variant>
        <vt:lpwstr/>
      </vt:variant>
      <vt:variant>
        <vt:i4>1966129</vt:i4>
      </vt:variant>
      <vt:variant>
        <vt:i4>6123</vt:i4>
      </vt:variant>
      <vt:variant>
        <vt:i4>0</vt:i4>
      </vt:variant>
      <vt:variant>
        <vt:i4>5</vt:i4>
      </vt:variant>
      <vt:variant>
        <vt:lpwstr>http://www.nkom.lt/uploads/images/head2_lt.jpg</vt:lpwstr>
      </vt:variant>
      <vt:variant>
        <vt:lpwstr/>
      </vt:variant>
      <vt:variant>
        <vt:i4>1966129</vt:i4>
      </vt:variant>
      <vt:variant>
        <vt:i4>6120</vt:i4>
      </vt:variant>
      <vt:variant>
        <vt:i4>0</vt:i4>
      </vt:variant>
      <vt:variant>
        <vt:i4>5</vt:i4>
      </vt:variant>
      <vt:variant>
        <vt:lpwstr>http://www.nkom.lt/uploads/images/head2_lt.jpg</vt:lpwstr>
      </vt:variant>
      <vt:variant>
        <vt:lpwstr/>
      </vt:variant>
      <vt:variant>
        <vt:i4>6946873</vt:i4>
      </vt:variant>
      <vt:variant>
        <vt:i4>6117</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6114</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6111</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6108</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6105</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6102</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6099</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6096</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6093</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6090</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6087</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6084</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6081</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6078</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6075</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6072</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6069</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6066</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6063</vt:i4>
      </vt:variant>
      <vt:variant>
        <vt:i4>0</vt:i4>
      </vt:variant>
      <vt:variant>
        <vt:i4>5</vt:i4>
      </vt:variant>
      <vt:variant>
        <vt:lpwstr>https://alkas.lt/wp-content/uploads/2013/01/Vidaus-patalp%C5%B3-atliek%C5%B3-r%C5%AB%C5%A1iavimo-d%C4%97%C5%BEut%C4%97s.jpg</vt:lpwstr>
      </vt:variant>
      <vt:variant>
        <vt:lpwstr/>
      </vt:variant>
      <vt:variant>
        <vt:i4>5636140</vt:i4>
      </vt:variant>
      <vt:variant>
        <vt:i4>6060</vt:i4>
      </vt:variant>
      <vt:variant>
        <vt:i4>0</vt:i4>
      </vt:variant>
      <vt:variant>
        <vt:i4>5</vt:i4>
      </vt:variant>
      <vt:variant>
        <vt:lpwstr>http://pto.lt/wp-content/uploads/2015/10/DSC_3301.jpg</vt:lpwstr>
      </vt:variant>
      <vt:variant>
        <vt:lpwstr/>
      </vt:variant>
      <vt:variant>
        <vt:i4>5636140</vt:i4>
      </vt:variant>
      <vt:variant>
        <vt:i4>6057</vt:i4>
      </vt:variant>
      <vt:variant>
        <vt:i4>0</vt:i4>
      </vt:variant>
      <vt:variant>
        <vt:i4>5</vt:i4>
      </vt:variant>
      <vt:variant>
        <vt:lpwstr>http://pto.lt/wp-content/uploads/2015/10/DSC_3301.jpg</vt:lpwstr>
      </vt:variant>
      <vt:variant>
        <vt:lpwstr/>
      </vt:variant>
      <vt:variant>
        <vt:i4>5636140</vt:i4>
      </vt:variant>
      <vt:variant>
        <vt:i4>6054</vt:i4>
      </vt:variant>
      <vt:variant>
        <vt:i4>0</vt:i4>
      </vt:variant>
      <vt:variant>
        <vt:i4>5</vt:i4>
      </vt:variant>
      <vt:variant>
        <vt:lpwstr>http://pto.lt/wp-content/uploads/2015/10/DSC_3301.jpg</vt:lpwstr>
      </vt:variant>
      <vt:variant>
        <vt:lpwstr/>
      </vt:variant>
      <vt:variant>
        <vt:i4>5636140</vt:i4>
      </vt:variant>
      <vt:variant>
        <vt:i4>6051</vt:i4>
      </vt:variant>
      <vt:variant>
        <vt:i4>0</vt:i4>
      </vt:variant>
      <vt:variant>
        <vt:i4>5</vt:i4>
      </vt:variant>
      <vt:variant>
        <vt:lpwstr>http://pto.lt/wp-content/uploads/2015/10/DSC_3301.jpg</vt:lpwstr>
      </vt:variant>
      <vt:variant>
        <vt:lpwstr/>
      </vt:variant>
      <vt:variant>
        <vt:i4>5636140</vt:i4>
      </vt:variant>
      <vt:variant>
        <vt:i4>6048</vt:i4>
      </vt:variant>
      <vt:variant>
        <vt:i4>0</vt:i4>
      </vt:variant>
      <vt:variant>
        <vt:i4>5</vt:i4>
      </vt:variant>
      <vt:variant>
        <vt:lpwstr>http://pto.lt/wp-content/uploads/2015/10/DSC_3301.jpg</vt:lpwstr>
      </vt:variant>
      <vt:variant>
        <vt:lpwstr/>
      </vt:variant>
      <vt:variant>
        <vt:i4>2490391</vt:i4>
      </vt:variant>
      <vt:variant>
        <vt:i4>6045</vt:i4>
      </vt:variant>
      <vt:variant>
        <vt:i4>0</vt:i4>
      </vt:variant>
      <vt:variant>
        <vt:i4>5</vt:i4>
      </vt:variant>
      <vt:variant>
        <vt:lpwstr>https://prezi.com/_vgo5rrgmjkr/siuksliu-rusiavimas/</vt:lpwstr>
      </vt:variant>
      <vt:variant>
        <vt:lpwstr/>
      </vt:variant>
      <vt:variant>
        <vt:i4>2490391</vt:i4>
      </vt:variant>
      <vt:variant>
        <vt:i4>6042</vt:i4>
      </vt:variant>
      <vt:variant>
        <vt:i4>0</vt:i4>
      </vt:variant>
      <vt:variant>
        <vt:i4>5</vt:i4>
      </vt:variant>
      <vt:variant>
        <vt:lpwstr>https://prezi.com/_vgo5rrgmjkr/siuksliu-rusiavimas/</vt:lpwstr>
      </vt:variant>
      <vt:variant>
        <vt:lpwstr/>
      </vt:variant>
      <vt:variant>
        <vt:i4>2490391</vt:i4>
      </vt:variant>
      <vt:variant>
        <vt:i4>6039</vt:i4>
      </vt:variant>
      <vt:variant>
        <vt:i4>0</vt:i4>
      </vt:variant>
      <vt:variant>
        <vt:i4>5</vt:i4>
      </vt:variant>
      <vt:variant>
        <vt:lpwstr>https://prezi.com/_vgo5rrgmjkr/siuksliu-rusiavimas/</vt:lpwstr>
      </vt:variant>
      <vt:variant>
        <vt:lpwstr/>
      </vt:variant>
      <vt:variant>
        <vt:i4>2490391</vt:i4>
      </vt:variant>
      <vt:variant>
        <vt:i4>6036</vt:i4>
      </vt:variant>
      <vt:variant>
        <vt:i4>0</vt:i4>
      </vt:variant>
      <vt:variant>
        <vt:i4>5</vt:i4>
      </vt:variant>
      <vt:variant>
        <vt:lpwstr>https://prezi.com/_vgo5rrgmjkr/siuksliu-rusiavimas/</vt:lpwstr>
      </vt:variant>
      <vt:variant>
        <vt:lpwstr/>
      </vt:variant>
      <vt:variant>
        <vt:i4>5046344</vt:i4>
      </vt:variant>
      <vt:variant>
        <vt:i4>6033</vt:i4>
      </vt:variant>
      <vt:variant>
        <vt:i4>0</vt:i4>
      </vt:variant>
      <vt:variant>
        <vt:i4>5</vt:i4>
      </vt:variant>
      <vt:variant>
        <vt:lpwstr>https://pasmama.tv3.lt/straipsnis/patarimu-kraite-40-batu-varstymo-budu-2009</vt:lpwstr>
      </vt:variant>
      <vt:variant>
        <vt:lpwstr/>
      </vt:variant>
      <vt:variant>
        <vt:i4>5046344</vt:i4>
      </vt:variant>
      <vt:variant>
        <vt:i4>6030</vt:i4>
      </vt:variant>
      <vt:variant>
        <vt:i4>0</vt:i4>
      </vt:variant>
      <vt:variant>
        <vt:i4>5</vt:i4>
      </vt:variant>
      <vt:variant>
        <vt:lpwstr>https://pasmama.tv3.lt/straipsnis/patarimu-kraite-40-batu-varstymo-budu-2009</vt:lpwstr>
      </vt:variant>
      <vt:variant>
        <vt:lpwstr/>
      </vt:variant>
      <vt:variant>
        <vt:i4>5046344</vt:i4>
      </vt:variant>
      <vt:variant>
        <vt:i4>6027</vt:i4>
      </vt:variant>
      <vt:variant>
        <vt:i4>0</vt:i4>
      </vt:variant>
      <vt:variant>
        <vt:i4>5</vt:i4>
      </vt:variant>
      <vt:variant>
        <vt:lpwstr>https://pasmama.tv3.lt/straipsnis/patarimu-kraite-40-batu-varstymo-budu-2009</vt:lpwstr>
      </vt:variant>
      <vt:variant>
        <vt:lpwstr/>
      </vt:variant>
      <vt:variant>
        <vt:i4>5046344</vt:i4>
      </vt:variant>
      <vt:variant>
        <vt:i4>6024</vt:i4>
      </vt:variant>
      <vt:variant>
        <vt:i4>0</vt:i4>
      </vt:variant>
      <vt:variant>
        <vt:i4>5</vt:i4>
      </vt:variant>
      <vt:variant>
        <vt:lpwstr>https://pasmama.tv3.lt/straipsnis/patarimu-kraite-40-batu-varstymo-budu-2009</vt:lpwstr>
      </vt:variant>
      <vt:variant>
        <vt:lpwstr/>
      </vt:variant>
      <vt:variant>
        <vt:i4>5046344</vt:i4>
      </vt:variant>
      <vt:variant>
        <vt:i4>6021</vt:i4>
      </vt:variant>
      <vt:variant>
        <vt:i4>0</vt:i4>
      </vt:variant>
      <vt:variant>
        <vt:i4>5</vt:i4>
      </vt:variant>
      <vt:variant>
        <vt:lpwstr>https://pasmama.tv3.lt/straipsnis/patarimu-kraite-40-batu-varstymo-budu-2009</vt:lpwstr>
      </vt:variant>
      <vt:variant>
        <vt:lpwstr/>
      </vt:variant>
      <vt:variant>
        <vt:i4>5046344</vt:i4>
      </vt:variant>
      <vt:variant>
        <vt:i4>6018</vt:i4>
      </vt:variant>
      <vt:variant>
        <vt:i4>0</vt:i4>
      </vt:variant>
      <vt:variant>
        <vt:i4>5</vt:i4>
      </vt:variant>
      <vt:variant>
        <vt:lpwstr>https://pasmama.tv3.lt/straipsnis/patarimu-kraite-40-batu-varstymo-budu-2009</vt:lpwstr>
      </vt:variant>
      <vt:variant>
        <vt:lpwstr/>
      </vt:variant>
      <vt:variant>
        <vt:i4>5046344</vt:i4>
      </vt:variant>
      <vt:variant>
        <vt:i4>6015</vt:i4>
      </vt:variant>
      <vt:variant>
        <vt:i4>0</vt:i4>
      </vt:variant>
      <vt:variant>
        <vt:i4>5</vt:i4>
      </vt:variant>
      <vt:variant>
        <vt:lpwstr>https://pasmama.tv3.lt/straipsnis/patarimu-kraite-40-batu-varstymo-budu-2009</vt:lpwstr>
      </vt:variant>
      <vt:variant>
        <vt:lpwstr/>
      </vt:variant>
      <vt:variant>
        <vt:i4>5046344</vt:i4>
      </vt:variant>
      <vt:variant>
        <vt:i4>6012</vt:i4>
      </vt:variant>
      <vt:variant>
        <vt:i4>0</vt:i4>
      </vt:variant>
      <vt:variant>
        <vt:i4>5</vt:i4>
      </vt:variant>
      <vt:variant>
        <vt:lpwstr>https://pasmama.tv3.lt/straipsnis/patarimu-kraite-40-batu-varstymo-budu-2009</vt:lpwstr>
      </vt:variant>
      <vt:variant>
        <vt:lpwstr/>
      </vt:variant>
      <vt:variant>
        <vt:i4>5046344</vt:i4>
      </vt:variant>
      <vt:variant>
        <vt:i4>6009</vt:i4>
      </vt:variant>
      <vt:variant>
        <vt:i4>0</vt:i4>
      </vt:variant>
      <vt:variant>
        <vt:i4>5</vt:i4>
      </vt:variant>
      <vt:variant>
        <vt:lpwstr>https://pasmama.tv3.lt/straipsnis/patarimu-kraite-40-batu-varstymo-budu-2009</vt:lpwstr>
      </vt:variant>
      <vt:variant>
        <vt:lpwstr/>
      </vt:variant>
      <vt:variant>
        <vt:i4>5046344</vt:i4>
      </vt:variant>
      <vt:variant>
        <vt:i4>6006</vt:i4>
      </vt:variant>
      <vt:variant>
        <vt:i4>0</vt:i4>
      </vt:variant>
      <vt:variant>
        <vt:i4>5</vt:i4>
      </vt:variant>
      <vt:variant>
        <vt:lpwstr>https://pasmama.tv3.lt/straipsnis/patarimu-kraite-40-batu-varstymo-budu-2009</vt:lpwstr>
      </vt:variant>
      <vt:variant>
        <vt:lpwstr/>
      </vt:variant>
      <vt:variant>
        <vt:i4>5046344</vt:i4>
      </vt:variant>
      <vt:variant>
        <vt:i4>6003</vt:i4>
      </vt:variant>
      <vt:variant>
        <vt:i4>0</vt:i4>
      </vt:variant>
      <vt:variant>
        <vt:i4>5</vt:i4>
      </vt:variant>
      <vt:variant>
        <vt:lpwstr>https://pasmama.tv3.lt/straipsnis/patarimu-kraite-40-batu-varstymo-budu-2009</vt:lpwstr>
      </vt:variant>
      <vt:variant>
        <vt:lpwstr/>
      </vt:variant>
      <vt:variant>
        <vt:i4>5046344</vt:i4>
      </vt:variant>
      <vt:variant>
        <vt:i4>6000</vt:i4>
      </vt:variant>
      <vt:variant>
        <vt:i4>0</vt:i4>
      </vt:variant>
      <vt:variant>
        <vt:i4>5</vt:i4>
      </vt:variant>
      <vt:variant>
        <vt:lpwstr>https://pasmama.tv3.lt/straipsnis/patarimu-kraite-40-batu-varstymo-budu-2009</vt:lpwstr>
      </vt:variant>
      <vt:variant>
        <vt:lpwstr/>
      </vt:variant>
      <vt:variant>
        <vt:i4>5046344</vt:i4>
      </vt:variant>
      <vt:variant>
        <vt:i4>5997</vt:i4>
      </vt:variant>
      <vt:variant>
        <vt:i4>0</vt:i4>
      </vt:variant>
      <vt:variant>
        <vt:i4>5</vt:i4>
      </vt:variant>
      <vt:variant>
        <vt:lpwstr>https://pasmama.tv3.lt/straipsnis/patarimu-kraite-40-batu-varstymo-budu-2009</vt:lpwstr>
      </vt:variant>
      <vt:variant>
        <vt:lpwstr/>
      </vt:variant>
      <vt:variant>
        <vt:i4>5046344</vt:i4>
      </vt:variant>
      <vt:variant>
        <vt:i4>5994</vt:i4>
      </vt:variant>
      <vt:variant>
        <vt:i4>0</vt:i4>
      </vt:variant>
      <vt:variant>
        <vt:i4>5</vt:i4>
      </vt:variant>
      <vt:variant>
        <vt:lpwstr>https://pasmama.tv3.lt/straipsnis/patarimu-kraite-40-batu-varstymo-budu-2009</vt:lpwstr>
      </vt:variant>
      <vt:variant>
        <vt:lpwstr/>
      </vt:variant>
      <vt:variant>
        <vt:i4>5046344</vt:i4>
      </vt:variant>
      <vt:variant>
        <vt:i4>5991</vt:i4>
      </vt:variant>
      <vt:variant>
        <vt:i4>0</vt:i4>
      </vt:variant>
      <vt:variant>
        <vt:i4>5</vt:i4>
      </vt:variant>
      <vt:variant>
        <vt:lpwstr>https://pasmama.tv3.lt/straipsnis/patarimu-kraite-40-batu-varstymo-budu-2009</vt:lpwstr>
      </vt:variant>
      <vt:variant>
        <vt:lpwstr/>
      </vt:variant>
      <vt:variant>
        <vt:i4>5046344</vt:i4>
      </vt:variant>
      <vt:variant>
        <vt:i4>5988</vt:i4>
      </vt:variant>
      <vt:variant>
        <vt:i4>0</vt:i4>
      </vt:variant>
      <vt:variant>
        <vt:i4>5</vt:i4>
      </vt:variant>
      <vt:variant>
        <vt:lpwstr>https://pasmama.tv3.lt/straipsnis/patarimu-kraite-40-batu-varstymo-budu-2009</vt:lpwstr>
      </vt:variant>
      <vt:variant>
        <vt:lpwstr/>
      </vt:variant>
      <vt:variant>
        <vt:i4>5046344</vt:i4>
      </vt:variant>
      <vt:variant>
        <vt:i4>5985</vt:i4>
      </vt:variant>
      <vt:variant>
        <vt:i4>0</vt:i4>
      </vt:variant>
      <vt:variant>
        <vt:i4>5</vt:i4>
      </vt:variant>
      <vt:variant>
        <vt:lpwstr>https://pasmama.tv3.lt/straipsnis/patarimu-kraite-40-batu-varstymo-budu-2009</vt:lpwstr>
      </vt:variant>
      <vt:variant>
        <vt:lpwstr/>
      </vt:variant>
      <vt:variant>
        <vt:i4>5046344</vt:i4>
      </vt:variant>
      <vt:variant>
        <vt:i4>5982</vt:i4>
      </vt:variant>
      <vt:variant>
        <vt:i4>0</vt:i4>
      </vt:variant>
      <vt:variant>
        <vt:i4>5</vt:i4>
      </vt:variant>
      <vt:variant>
        <vt:lpwstr>https://pasmama.tv3.lt/straipsnis/patarimu-kraite-40-batu-varstymo-budu-2009</vt:lpwstr>
      </vt:variant>
      <vt:variant>
        <vt:lpwstr/>
      </vt:variant>
      <vt:variant>
        <vt:i4>5046344</vt:i4>
      </vt:variant>
      <vt:variant>
        <vt:i4>5979</vt:i4>
      </vt:variant>
      <vt:variant>
        <vt:i4>0</vt:i4>
      </vt:variant>
      <vt:variant>
        <vt:i4>5</vt:i4>
      </vt:variant>
      <vt:variant>
        <vt:lpwstr>https://pasmama.tv3.lt/straipsnis/patarimu-kraite-40-batu-varstymo-budu-2009</vt:lpwstr>
      </vt:variant>
      <vt:variant>
        <vt:lpwstr/>
      </vt:variant>
      <vt:variant>
        <vt:i4>5046344</vt:i4>
      </vt:variant>
      <vt:variant>
        <vt:i4>5976</vt:i4>
      </vt:variant>
      <vt:variant>
        <vt:i4>0</vt:i4>
      </vt:variant>
      <vt:variant>
        <vt:i4>5</vt:i4>
      </vt:variant>
      <vt:variant>
        <vt:lpwstr>https://pasmama.tv3.lt/straipsnis/patarimu-kraite-40-batu-varstymo-budu-2009</vt:lpwstr>
      </vt:variant>
      <vt:variant>
        <vt:lpwstr/>
      </vt:variant>
      <vt:variant>
        <vt:i4>5046344</vt:i4>
      </vt:variant>
      <vt:variant>
        <vt:i4>5973</vt:i4>
      </vt:variant>
      <vt:variant>
        <vt:i4>0</vt:i4>
      </vt:variant>
      <vt:variant>
        <vt:i4>5</vt:i4>
      </vt:variant>
      <vt:variant>
        <vt:lpwstr>https://pasmama.tv3.lt/straipsnis/patarimu-kraite-40-batu-varstymo-budu-2009</vt:lpwstr>
      </vt:variant>
      <vt:variant>
        <vt:lpwstr/>
      </vt:variant>
      <vt:variant>
        <vt:i4>5046344</vt:i4>
      </vt:variant>
      <vt:variant>
        <vt:i4>5970</vt:i4>
      </vt:variant>
      <vt:variant>
        <vt:i4>0</vt:i4>
      </vt:variant>
      <vt:variant>
        <vt:i4>5</vt:i4>
      </vt:variant>
      <vt:variant>
        <vt:lpwstr>https://pasmama.tv3.lt/straipsnis/patarimu-kraite-40-batu-varstymo-budu-2009</vt:lpwstr>
      </vt:variant>
      <vt:variant>
        <vt:lpwstr/>
      </vt:variant>
      <vt:variant>
        <vt:i4>5046344</vt:i4>
      </vt:variant>
      <vt:variant>
        <vt:i4>5967</vt:i4>
      </vt:variant>
      <vt:variant>
        <vt:i4>0</vt:i4>
      </vt:variant>
      <vt:variant>
        <vt:i4>5</vt:i4>
      </vt:variant>
      <vt:variant>
        <vt:lpwstr>https://pasmama.tv3.lt/straipsnis/patarimu-kraite-40-batu-varstymo-budu-2009</vt:lpwstr>
      </vt:variant>
      <vt:variant>
        <vt:lpwstr/>
      </vt:variant>
      <vt:variant>
        <vt:i4>5046344</vt:i4>
      </vt:variant>
      <vt:variant>
        <vt:i4>5964</vt:i4>
      </vt:variant>
      <vt:variant>
        <vt:i4>0</vt:i4>
      </vt:variant>
      <vt:variant>
        <vt:i4>5</vt:i4>
      </vt:variant>
      <vt:variant>
        <vt:lpwstr>https://pasmama.tv3.lt/straipsnis/patarimu-kraite-40-batu-varstymo-budu-2009</vt:lpwstr>
      </vt:variant>
      <vt:variant>
        <vt:lpwstr/>
      </vt:variant>
      <vt:variant>
        <vt:i4>5046344</vt:i4>
      </vt:variant>
      <vt:variant>
        <vt:i4>5961</vt:i4>
      </vt:variant>
      <vt:variant>
        <vt:i4>0</vt:i4>
      </vt:variant>
      <vt:variant>
        <vt:i4>5</vt:i4>
      </vt:variant>
      <vt:variant>
        <vt:lpwstr>https://pasmama.tv3.lt/straipsnis/patarimu-kraite-40-batu-varstymo-budu-2009</vt:lpwstr>
      </vt:variant>
      <vt:variant>
        <vt:lpwstr/>
      </vt:variant>
      <vt:variant>
        <vt:i4>5046344</vt:i4>
      </vt:variant>
      <vt:variant>
        <vt:i4>5958</vt:i4>
      </vt:variant>
      <vt:variant>
        <vt:i4>0</vt:i4>
      </vt:variant>
      <vt:variant>
        <vt:i4>5</vt:i4>
      </vt:variant>
      <vt:variant>
        <vt:lpwstr>https://pasmama.tv3.lt/straipsnis/patarimu-kraite-40-batu-varstymo-budu-2009</vt:lpwstr>
      </vt:variant>
      <vt:variant>
        <vt:lpwstr/>
      </vt:variant>
      <vt:variant>
        <vt:i4>5046344</vt:i4>
      </vt:variant>
      <vt:variant>
        <vt:i4>5955</vt:i4>
      </vt:variant>
      <vt:variant>
        <vt:i4>0</vt:i4>
      </vt:variant>
      <vt:variant>
        <vt:i4>5</vt:i4>
      </vt:variant>
      <vt:variant>
        <vt:lpwstr>https://pasmama.tv3.lt/straipsnis/patarimu-kraite-40-batu-varstymo-budu-2009</vt:lpwstr>
      </vt:variant>
      <vt:variant>
        <vt:lpwstr/>
      </vt:variant>
      <vt:variant>
        <vt:i4>5046344</vt:i4>
      </vt:variant>
      <vt:variant>
        <vt:i4>5952</vt:i4>
      </vt:variant>
      <vt:variant>
        <vt:i4>0</vt:i4>
      </vt:variant>
      <vt:variant>
        <vt:i4>5</vt:i4>
      </vt:variant>
      <vt:variant>
        <vt:lpwstr>https://pasmama.tv3.lt/straipsnis/patarimu-kraite-40-batu-varstymo-budu-2009</vt:lpwstr>
      </vt:variant>
      <vt:variant>
        <vt:lpwstr/>
      </vt:variant>
      <vt:variant>
        <vt:i4>327682</vt:i4>
      </vt:variant>
      <vt:variant>
        <vt:i4>5949</vt:i4>
      </vt:variant>
      <vt:variant>
        <vt:i4>0</vt:i4>
      </vt:variant>
      <vt:variant>
        <vt:i4>5</vt:i4>
      </vt:variant>
      <vt:variant>
        <vt:lpwstr>http://lom.emokykla.lt/public/object_view.php?object_id=4010</vt:lpwstr>
      </vt:variant>
      <vt:variant>
        <vt:lpwstr/>
      </vt:variant>
      <vt:variant>
        <vt:i4>327682</vt:i4>
      </vt:variant>
      <vt:variant>
        <vt:i4>5946</vt:i4>
      </vt:variant>
      <vt:variant>
        <vt:i4>0</vt:i4>
      </vt:variant>
      <vt:variant>
        <vt:i4>5</vt:i4>
      </vt:variant>
      <vt:variant>
        <vt:lpwstr>http://lom.emokykla.lt/public/object_view.php?object_id=4010</vt:lpwstr>
      </vt:variant>
      <vt:variant>
        <vt:lpwstr/>
      </vt:variant>
      <vt:variant>
        <vt:i4>327682</vt:i4>
      </vt:variant>
      <vt:variant>
        <vt:i4>5943</vt:i4>
      </vt:variant>
      <vt:variant>
        <vt:i4>0</vt:i4>
      </vt:variant>
      <vt:variant>
        <vt:i4>5</vt:i4>
      </vt:variant>
      <vt:variant>
        <vt:lpwstr>http://lom.emokykla.lt/public/object_view.php?object_id=4010</vt:lpwstr>
      </vt:variant>
      <vt:variant>
        <vt:lpwstr/>
      </vt:variant>
      <vt:variant>
        <vt:i4>262147</vt:i4>
      </vt:variant>
      <vt:variant>
        <vt:i4>5940</vt:i4>
      </vt:variant>
      <vt:variant>
        <vt:i4>0</vt:i4>
      </vt:variant>
      <vt:variant>
        <vt:i4>5</vt:i4>
      </vt:variant>
      <vt:variant>
        <vt:lpwstr>http://lom.emokykla.lt/public/object_view.php?object_id=5110</vt:lpwstr>
      </vt:variant>
      <vt:variant>
        <vt:lpwstr/>
      </vt:variant>
      <vt:variant>
        <vt:i4>262147</vt:i4>
      </vt:variant>
      <vt:variant>
        <vt:i4>5937</vt:i4>
      </vt:variant>
      <vt:variant>
        <vt:i4>0</vt:i4>
      </vt:variant>
      <vt:variant>
        <vt:i4>5</vt:i4>
      </vt:variant>
      <vt:variant>
        <vt:lpwstr>http://lom.emokykla.lt/public/object_view.php?object_id=5110</vt:lpwstr>
      </vt:variant>
      <vt:variant>
        <vt:lpwstr/>
      </vt:variant>
      <vt:variant>
        <vt:i4>5439563</vt:i4>
      </vt:variant>
      <vt:variant>
        <vt:i4>5934</vt:i4>
      </vt:variant>
      <vt:variant>
        <vt:i4>0</vt:i4>
      </vt:variant>
      <vt:variant>
        <vt:i4>5</vt:i4>
      </vt:variant>
      <vt:variant>
        <vt:lpwstr>http://www.pixilart.com/</vt:lpwstr>
      </vt:variant>
      <vt:variant>
        <vt:lpwstr/>
      </vt:variant>
      <vt:variant>
        <vt:i4>5439563</vt:i4>
      </vt:variant>
      <vt:variant>
        <vt:i4>5931</vt:i4>
      </vt:variant>
      <vt:variant>
        <vt:i4>0</vt:i4>
      </vt:variant>
      <vt:variant>
        <vt:i4>5</vt:i4>
      </vt:variant>
      <vt:variant>
        <vt:lpwstr>http://www.pixilart.com/</vt:lpwstr>
      </vt:variant>
      <vt:variant>
        <vt:lpwstr/>
      </vt:variant>
      <vt:variant>
        <vt:i4>5439563</vt:i4>
      </vt:variant>
      <vt:variant>
        <vt:i4>5928</vt:i4>
      </vt:variant>
      <vt:variant>
        <vt:i4>0</vt:i4>
      </vt:variant>
      <vt:variant>
        <vt:i4>5</vt:i4>
      </vt:variant>
      <vt:variant>
        <vt:lpwstr>http://www.pixilart.com/</vt:lpwstr>
      </vt:variant>
      <vt:variant>
        <vt:lpwstr/>
      </vt:variant>
      <vt:variant>
        <vt:i4>5439563</vt:i4>
      </vt:variant>
      <vt:variant>
        <vt:i4>5925</vt:i4>
      </vt:variant>
      <vt:variant>
        <vt:i4>0</vt:i4>
      </vt:variant>
      <vt:variant>
        <vt:i4>5</vt:i4>
      </vt:variant>
      <vt:variant>
        <vt:lpwstr>http://www.pixilart.com/</vt:lpwstr>
      </vt:variant>
      <vt:variant>
        <vt:lpwstr/>
      </vt:variant>
      <vt:variant>
        <vt:i4>3997744</vt:i4>
      </vt:variant>
      <vt:variant>
        <vt:i4>5922</vt:i4>
      </vt:variant>
      <vt:variant>
        <vt:i4>0</vt:i4>
      </vt:variant>
      <vt:variant>
        <vt:i4>5</vt:i4>
      </vt:variant>
      <vt:variant>
        <vt:lpwstr>https://mintys.lt/pamokymai/patarles-ir-priezodziai</vt:lpwstr>
      </vt:variant>
      <vt:variant>
        <vt:lpwstr/>
      </vt:variant>
      <vt:variant>
        <vt:i4>3997744</vt:i4>
      </vt:variant>
      <vt:variant>
        <vt:i4>5919</vt:i4>
      </vt:variant>
      <vt:variant>
        <vt:i4>0</vt:i4>
      </vt:variant>
      <vt:variant>
        <vt:i4>5</vt:i4>
      </vt:variant>
      <vt:variant>
        <vt:lpwstr>https://mintys.lt/pamokymai/patarles-ir-priezodziai</vt:lpwstr>
      </vt:variant>
      <vt:variant>
        <vt:lpwstr/>
      </vt:variant>
      <vt:variant>
        <vt:i4>3997744</vt:i4>
      </vt:variant>
      <vt:variant>
        <vt:i4>5916</vt:i4>
      </vt:variant>
      <vt:variant>
        <vt:i4>0</vt:i4>
      </vt:variant>
      <vt:variant>
        <vt:i4>5</vt:i4>
      </vt:variant>
      <vt:variant>
        <vt:lpwstr>https://mintys.lt/pamokymai/patarles-ir-priezodziai</vt:lpwstr>
      </vt:variant>
      <vt:variant>
        <vt:lpwstr/>
      </vt:variant>
      <vt:variant>
        <vt:i4>3997744</vt:i4>
      </vt:variant>
      <vt:variant>
        <vt:i4>5913</vt:i4>
      </vt:variant>
      <vt:variant>
        <vt:i4>0</vt:i4>
      </vt:variant>
      <vt:variant>
        <vt:i4>5</vt:i4>
      </vt:variant>
      <vt:variant>
        <vt:lpwstr>https://mintys.lt/pamokymai/patarles-ir-priezodziai</vt:lpwstr>
      </vt:variant>
      <vt:variant>
        <vt:lpwstr/>
      </vt:variant>
      <vt:variant>
        <vt:i4>3997744</vt:i4>
      </vt:variant>
      <vt:variant>
        <vt:i4>5910</vt:i4>
      </vt:variant>
      <vt:variant>
        <vt:i4>0</vt:i4>
      </vt:variant>
      <vt:variant>
        <vt:i4>5</vt:i4>
      </vt:variant>
      <vt:variant>
        <vt:lpwstr>https://mintys.lt/pamokymai/patarles-ir-priezodziai</vt:lpwstr>
      </vt:variant>
      <vt:variant>
        <vt:lpwstr/>
      </vt:variant>
      <vt:variant>
        <vt:i4>3997744</vt:i4>
      </vt:variant>
      <vt:variant>
        <vt:i4>5907</vt:i4>
      </vt:variant>
      <vt:variant>
        <vt:i4>0</vt:i4>
      </vt:variant>
      <vt:variant>
        <vt:i4>5</vt:i4>
      </vt:variant>
      <vt:variant>
        <vt:lpwstr>https://mintys.lt/pamokymai/patarles-ir-priezodziai</vt:lpwstr>
      </vt:variant>
      <vt:variant>
        <vt:lpwstr/>
      </vt:variant>
      <vt:variant>
        <vt:i4>3997744</vt:i4>
      </vt:variant>
      <vt:variant>
        <vt:i4>5904</vt:i4>
      </vt:variant>
      <vt:variant>
        <vt:i4>0</vt:i4>
      </vt:variant>
      <vt:variant>
        <vt:i4>5</vt:i4>
      </vt:variant>
      <vt:variant>
        <vt:lpwstr>https://mintys.lt/pamokymai/patarles-ir-priezodziai</vt:lpwstr>
      </vt:variant>
      <vt:variant>
        <vt:lpwstr/>
      </vt:variant>
      <vt:variant>
        <vt:i4>1310766</vt:i4>
      </vt:variant>
      <vt:variant>
        <vt:i4>5901</vt:i4>
      </vt:variant>
      <vt:variant>
        <vt:i4>0</vt:i4>
      </vt:variant>
      <vt:variant>
        <vt:i4>5</vt:i4>
      </vt:variant>
      <vt:variant>
        <vt:lpwstr>https://www.youtube.com/watch?v=dX9HoJ2nA_E</vt:lpwstr>
      </vt:variant>
      <vt:variant>
        <vt:lpwstr/>
      </vt:variant>
      <vt:variant>
        <vt:i4>1310766</vt:i4>
      </vt:variant>
      <vt:variant>
        <vt:i4>5898</vt:i4>
      </vt:variant>
      <vt:variant>
        <vt:i4>0</vt:i4>
      </vt:variant>
      <vt:variant>
        <vt:i4>5</vt:i4>
      </vt:variant>
      <vt:variant>
        <vt:lpwstr>https://www.youtube.com/watch?v=dX9HoJ2nA_E</vt:lpwstr>
      </vt:variant>
      <vt:variant>
        <vt:lpwstr/>
      </vt:variant>
      <vt:variant>
        <vt:i4>1310766</vt:i4>
      </vt:variant>
      <vt:variant>
        <vt:i4>5895</vt:i4>
      </vt:variant>
      <vt:variant>
        <vt:i4>0</vt:i4>
      </vt:variant>
      <vt:variant>
        <vt:i4>5</vt:i4>
      </vt:variant>
      <vt:variant>
        <vt:lpwstr>https://www.youtube.com/watch?v=dX9HoJ2nA_E</vt:lpwstr>
      </vt:variant>
      <vt:variant>
        <vt:lpwstr/>
      </vt:variant>
      <vt:variant>
        <vt:i4>3342455</vt:i4>
      </vt:variant>
      <vt:variant>
        <vt:i4>5892</vt:i4>
      </vt:variant>
      <vt:variant>
        <vt:i4>0</vt:i4>
      </vt:variant>
      <vt:variant>
        <vt:i4>5</vt:i4>
      </vt:variant>
      <vt:variant>
        <vt:lpwstr>https://www.youtube.com/watch?v=lV4ZnoYhwgg</vt:lpwstr>
      </vt:variant>
      <vt:variant>
        <vt:lpwstr/>
      </vt:variant>
      <vt:variant>
        <vt:i4>3342455</vt:i4>
      </vt:variant>
      <vt:variant>
        <vt:i4>5889</vt:i4>
      </vt:variant>
      <vt:variant>
        <vt:i4>0</vt:i4>
      </vt:variant>
      <vt:variant>
        <vt:i4>5</vt:i4>
      </vt:variant>
      <vt:variant>
        <vt:lpwstr>https://www.youtube.com/watch?v=lV4ZnoYhwgg</vt:lpwstr>
      </vt:variant>
      <vt:variant>
        <vt:lpwstr/>
      </vt:variant>
      <vt:variant>
        <vt:i4>3342455</vt:i4>
      </vt:variant>
      <vt:variant>
        <vt:i4>5886</vt:i4>
      </vt:variant>
      <vt:variant>
        <vt:i4>0</vt:i4>
      </vt:variant>
      <vt:variant>
        <vt:i4>5</vt:i4>
      </vt:variant>
      <vt:variant>
        <vt:lpwstr>https://www.youtube.com/watch?v=lV4ZnoYhwgg</vt:lpwstr>
      </vt:variant>
      <vt:variant>
        <vt:lpwstr/>
      </vt:variant>
      <vt:variant>
        <vt:i4>6619263</vt:i4>
      </vt:variant>
      <vt:variant>
        <vt:i4>5883</vt:i4>
      </vt:variant>
      <vt:variant>
        <vt:i4>0</vt:i4>
      </vt:variant>
      <vt:variant>
        <vt:i4>5</vt:i4>
      </vt:variant>
      <vt:variant>
        <vt:lpwstr>https://www.youtube.com/watch?v=3qU2jGVdjZI</vt:lpwstr>
      </vt:variant>
      <vt:variant>
        <vt:lpwstr/>
      </vt:variant>
      <vt:variant>
        <vt:i4>6619263</vt:i4>
      </vt:variant>
      <vt:variant>
        <vt:i4>5880</vt:i4>
      </vt:variant>
      <vt:variant>
        <vt:i4>0</vt:i4>
      </vt:variant>
      <vt:variant>
        <vt:i4>5</vt:i4>
      </vt:variant>
      <vt:variant>
        <vt:lpwstr>https://www.youtube.com/watch?v=3qU2jGVdjZI</vt:lpwstr>
      </vt:variant>
      <vt:variant>
        <vt:lpwstr/>
      </vt:variant>
      <vt:variant>
        <vt:i4>6619263</vt:i4>
      </vt:variant>
      <vt:variant>
        <vt:i4>5877</vt:i4>
      </vt:variant>
      <vt:variant>
        <vt:i4>0</vt:i4>
      </vt:variant>
      <vt:variant>
        <vt:i4>5</vt:i4>
      </vt:variant>
      <vt:variant>
        <vt:lpwstr>https://www.youtube.com/watch?v=3qU2jGVdjZI</vt:lpwstr>
      </vt:variant>
      <vt:variant>
        <vt:lpwstr/>
      </vt:variant>
      <vt:variant>
        <vt:i4>2818090</vt:i4>
      </vt:variant>
      <vt:variant>
        <vt:i4>5874</vt:i4>
      </vt:variant>
      <vt:variant>
        <vt:i4>0</vt:i4>
      </vt:variant>
      <vt:variant>
        <vt:i4>5</vt:i4>
      </vt:variant>
      <vt:variant>
        <vt:lpwstr>https://www.youtube.com/watch?v=y8rIZEC4wtU</vt:lpwstr>
      </vt:variant>
      <vt:variant>
        <vt:lpwstr/>
      </vt:variant>
      <vt:variant>
        <vt:i4>2818090</vt:i4>
      </vt:variant>
      <vt:variant>
        <vt:i4>5871</vt:i4>
      </vt:variant>
      <vt:variant>
        <vt:i4>0</vt:i4>
      </vt:variant>
      <vt:variant>
        <vt:i4>5</vt:i4>
      </vt:variant>
      <vt:variant>
        <vt:lpwstr>https://www.youtube.com/watch?v=y8rIZEC4wtU</vt:lpwstr>
      </vt:variant>
      <vt:variant>
        <vt:lpwstr/>
      </vt:variant>
      <vt:variant>
        <vt:i4>2818090</vt:i4>
      </vt:variant>
      <vt:variant>
        <vt:i4>5868</vt:i4>
      </vt:variant>
      <vt:variant>
        <vt:i4>0</vt:i4>
      </vt:variant>
      <vt:variant>
        <vt:i4>5</vt:i4>
      </vt:variant>
      <vt:variant>
        <vt:lpwstr>https://www.youtube.com/watch?v=y8rIZEC4wtU</vt:lpwstr>
      </vt:variant>
      <vt:variant>
        <vt:lpwstr/>
      </vt:variant>
      <vt:variant>
        <vt:i4>5701667</vt:i4>
      </vt:variant>
      <vt:variant>
        <vt:i4>5865</vt:i4>
      </vt:variant>
      <vt:variant>
        <vt:i4>0</vt:i4>
      </vt:variant>
      <vt:variant>
        <vt:i4>5</vt:i4>
      </vt:variant>
      <vt:variant>
        <vt:lpwstr>https://www.youtube.com/watch?v=VVNyg4Y_jLk</vt:lpwstr>
      </vt:variant>
      <vt:variant>
        <vt:lpwstr/>
      </vt:variant>
      <vt:variant>
        <vt:i4>5701667</vt:i4>
      </vt:variant>
      <vt:variant>
        <vt:i4>5862</vt:i4>
      </vt:variant>
      <vt:variant>
        <vt:i4>0</vt:i4>
      </vt:variant>
      <vt:variant>
        <vt:i4>5</vt:i4>
      </vt:variant>
      <vt:variant>
        <vt:lpwstr>https://www.youtube.com/watch?v=VVNyg4Y_jLk</vt:lpwstr>
      </vt:variant>
      <vt:variant>
        <vt:lpwstr/>
      </vt:variant>
      <vt:variant>
        <vt:i4>5701667</vt:i4>
      </vt:variant>
      <vt:variant>
        <vt:i4>5859</vt:i4>
      </vt:variant>
      <vt:variant>
        <vt:i4>0</vt:i4>
      </vt:variant>
      <vt:variant>
        <vt:i4>5</vt:i4>
      </vt:variant>
      <vt:variant>
        <vt:lpwstr>https://www.youtube.com/watch?v=VVNyg4Y_jLk</vt:lpwstr>
      </vt:variant>
      <vt:variant>
        <vt:lpwstr/>
      </vt:variant>
      <vt:variant>
        <vt:i4>8192010</vt:i4>
      </vt:variant>
      <vt:variant>
        <vt:i4>5856</vt:i4>
      </vt:variant>
      <vt:variant>
        <vt:i4>0</vt:i4>
      </vt:variant>
      <vt:variant>
        <vt:i4>5</vt:i4>
      </vt:variant>
      <vt:variant>
        <vt:lpwstr>https://www.youtube.com/watch?v=nza1g2R1_J8</vt:lpwstr>
      </vt:variant>
      <vt:variant>
        <vt:lpwstr/>
      </vt:variant>
      <vt:variant>
        <vt:i4>8192010</vt:i4>
      </vt:variant>
      <vt:variant>
        <vt:i4>5853</vt:i4>
      </vt:variant>
      <vt:variant>
        <vt:i4>0</vt:i4>
      </vt:variant>
      <vt:variant>
        <vt:i4>5</vt:i4>
      </vt:variant>
      <vt:variant>
        <vt:lpwstr>https://www.youtube.com/watch?v=nza1g2R1_J8</vt:lpwstr>
      </vt:variant>
      <vt:variant>
        <vt:lpwstr/>
      </vt:variant>
      <vt:variant>
        <vt:i4>8192010</vt:i4>
      </vt:variant>
      <vt:variant>
        <vt:i4>5850</vt:i4>
      </vt:variant>
      <vt:variant>
        <vt:i4>0</vt:i4>
      </vt:variant>
      <vt:variant>
        <vt:i4>5</vt:i4>
      </vt:variant>
      <vt:variant>
        <vt:lpwstr>https://www.youtube.com/watch?v=nza1g2R1_J8</vt:lpwstr>
      </vt:variant>
      <vt:variant>
        <vt:lpwstr/>
      </vt:variant>
      <vt:variant>
        <vt:i4>4128826</vt:i4>
      </vt:variant>
      <vt:variant>
        <vt:i4>5847</vt:i4>
      </vt:variant>
      <vt:variant>
        <vt:i4>0</vt:i4>
      </vt:variant>
      <vt:variant>
        <vt:i4>5</vt:i4>
      </vt:variant>
      <vt:variant>
        <vt:lpwstr>https://www.youtube.com/watch?v=SYpHpjmlkwY</vt:lpwstr>
      </vt:variant>
      <vt:variant>
        <vt:lpwstr/>
      </vt:variant>
      <vt:variant>
        <vt:i4>4128826</vt:i4>
      </vt:variant>
      <vt:variant>
        <vt:i4>5844</vt:i4>
      </vt:variant>
      <vt:variant>
        <vt:i4>0</vt:i4>
      </vt:variant>
      <vt:variant>
        <vt:i4>5</vt:i4>
      </vt:variant>
      <vt:variant>
        <vt:lpwstr>https://www.youtube.com/watch?v=SYpHpjmlkwY</vt:lpwstr>
      </vt:variant>
      <vt:variant>
        <vt:lpwstr/>
      </vt:variant>
      <vt:variant>
        <vt:i4>4128826</vt:i4>
      </vt:variant>
      <vt:variant>
        <vt:i4>5841</vt:i4>
      </vt:variant>
      <vt:variant>
        <vt:i4>0</vt:i4>
      </vt:variant>
      <vt:variant>
        <vt:i4>5</vt:i4>
      </vt:variant>
      <vt:variant>
        <vt:lpwstr>https://www.youtube.com/watch?v=SYpHpjmlkwY</vt:lpwstr>
      </vt:variant>
      <vt:variant>
        <vt:lpwstr/>
      </vt:variant>
      <vt:variant>
        <vt:i4>3014768</vt:i4>
      </vt:variant>
      <vt:variant>
        <vt:i4>5838</vt:i4>
      </vt:variant>
      <vt:variant>
        <vt:i4>0</vt:i4>
      </vt:variant>
      <vt:variant>
        <vt:i4>5</vt:i4>
      </vt:variant>
      <vt:variant>
        <vt:lpwstr>https://www.youtube.com/watch?v=k-lNcZbq99Y</vt:lpwstr>
      </vt:variant>
      <vt:variant>
        <vt:lpwstr/>
      </vt:variant>
      <vt:variant>
        <vt:i4>3014768</vt:i4>
      </vt:variant>
      <vt:variant>
        <vt:i4>5835</vt:i4>
      </vt:variant>
      <vt:variant>
        <vt:i4>0</vt:i4>
      </vt:variant>
      <vt:variant>
        <vt:i4>5</vt:i4>
      </vt:variant>
      <vt:variant>
        <vt:lpwstr>https://www.youtube.com/watch?v=k-lNcZbq99Y</vt:lpwstr>
      </vt:variant>
      <vt:variant>
        <vt:lpwstr/>
      </vt:variant>
      <vt:variant>
        <vt:i4>3014768</vt:i4>
      </vt:variant>
      <vt:variant>
        <vt:i4>5832</vt:i4>
      </vt:variant>
      <vt:variant>
        <vt:i4>0</vt:i4>
      </vt:variant>
      <vt:variant>
        <vt:i4>5</vt:i4>
      </vt:variant>
      <vt:variant>
        <vt:lpwstr>https://www.youtube.com/watch?v=k-lNcZbq99Y</vt:lpwstr>
      </vt:variant>
      <vt:variant>
        <vt:lpwstr/>
      </vt:variant>
      <vt:variant>
        <vt:i4>3014768</vt:i4>
      </vt:variant>
      <vt:variant>
        <vt:i4>5829</vt:i4>
      </vt:variant>
      <vt:variant>
        <vt:i4>0</vt:i4>
      </vt:variant>
      <vt:variant>
        <vt:i4>5</vt:i4>
      </vt:variant>
      <vt:variant>
        <vt:lpwstr>https://www.youtube.com/watch?v=k-lNcZbq99Y</vt:lpwstr>
      </vt:variant>
      <vt:variant>
        <vt:lpwstr/>
      </vt:variant>
      <vt:variant>
        <vt:i4>3014768</vt:i4>
      </vt:variant>
      <vt:variant>
        <vt:i4>5826</vt:i4>
      </vt:variant>
      <vt:variant>
        <vt:i4>0</vt:i4>
      </vt:variant>
      <vt:variant>
        <vt:i4>5</vt:i4>
      </vt:variant>
      <vt:variant>
        <vt:lpwstr>https://www.youtube.com/watch?v=k-lNcZbq99Y</vt:lpwstr>
      </vt:variant>
      <vt:variant>
        <vt:lpwstr/>
      </vt:variant>
      <vt:variant>
        <vt:i4>4128875</vt:i4>
      </vt:variant>
      <vt:variant>
        <vt:i4>5823</vt:i4>
      </vt:variant>
      <vt:variant>
        <vt:i4>0</vt:i4>
      </vt:variant>
      <vt:variant>
        <vt:i4>5</vt:i4>
      </vt:variant>
      <vt:variant>
        <vt:lpwstr>https://www.youtube.com/watch?v=txiucVjW0lA</vt:lpwstr>
      </vt:variant>
      <vt:variant>
        <vt:lpwstr/>
      </vt:variant>
      <vt:variant>
        <vt:i4>4128875</vt:i4>
      </vt:variant>
      <vt:variant>
        <vt:i4>5820</vt:i4>
      </vt:variant>
      <vt:variant>
        <vt:i4>0</vt:i4>
      </vt:variant>
      <vt:variant>
        <vt:i4>5</vt:i4>
      </vt:variant>
      <vt:variant>
        <vt:lpwstr>https://www.youtube.com/watch?v=txiucVjW0lA</vt:lpwstr>
      </vt:variant>
      <vt:variant>
        <vt:lpwstr/>
      </vt:variant>
      <vt:variant>
        <vt:i4>4128875</vt:i4>
      </vt:variant>
      <vt:variant>
        <vt:i4>5817</vt:i4>
      </vt:variant>
      <vt:variant>
        <vt:i4>0</vt:i4>
      </vt:variant>
      <vt:variant>
        <vt:i4>5</vt:i4>
      </vt:variant>
      <vt:variant>
        <vt:lpwstr>https://www.youtube.com/watch?v=txiucVjW0lA</vt:lpwstr>
      </vt:variant>
      <vt:variant>
        <vt:lpwstr/>
      </vt:variant>
      <vt:variant>
        <vt:i4>7077894</vt:i4>
      </vt:variant>
      <vt:variant>
        <vt:i4>5814</vt:i4>
      </vt:variant>
      <vt:variant>
        <vt:i4>0</vt:i4>
      </vt:variant>
      <vt:variant>
        <vt:i4>5</vt:i4>
      </vt:variant>
      <vt:variant>
        <vt:lpwstr>https://www.youtube.com/watch?v=vF_LFIkBM2M</vt:lpwstr>
      </vt:variant>
      <vt:variant>
        <vt:lpwstr/>
      </vt:variant>
      <vt:variant>
        <vt:i4>7077894</vt:i4>
      </vt:variant>
      <vt:variant>
        <vt:i4>5811</vt:i4>
      </vt:variant>
      <vt:variant>
        <vt:i4>0</vt:i4>
      </vt:variant>
      <vt:variant>
        <vt:i4>5</vt:i4>
      </vt:variant>
      <vt:variant>
        <vt:lpwstr>https://www.youtube.com/watch?v=vF_LFIkBM2M</vt:lpwstr>
      </vt:variant>
      <vt:variant>
        <vt:lpwstr/>
      </vt:variant>
      <vt:variant>
        <vt:i4>7077894</vt:i4>
      </vt:variant>
      <vt:variant>
        <vt:i4>5808</vt:i4>
      </vt:variant>
      <vt:variant>
        <vt:i4>0</vt:i4>
      </vt:variant>
      <vt:variant>
        <vt:i4>5</vt:i4>
      </vt:variant>
      <vt:variant>
        <vt:lpwstr>https://www.youtube.com/watch?v=vF_LFIkBM2M</vt:lpwstr>
      </vt:variant>
      <vt:variant>
        <vt:lpwstr/>
      </vt:variant>
      <vt:variant>
        <vt:i4>131146</vt:i4>
      </vt:variant>
      <vt:variant>
        <vt:i4>5805</vt:i4>
      </vt:variant>
      <vt:variant>
        <vt:i4>0</vt:i4>
      </vt:variant>
      <vt:variant>
        <vt:i4>5</vt:i4>
      </vt:variant>
      <vt:variant>
        <vt:lpwstr>https://www.lrt.lt/mediateka/irasas/8433/spektaklis-sigitas-geda-ka-senelis-padarys-viskas-bus-gerai</vt:lpwstr>
      </vt:variant>
      <vt:variant>
        <vt:lpwstr/>
      </vt:variant>
      <vt:variant>
        <vt:i4>131146</vt:i4>
      </vt:variant>
      <vt:variant>
        <vt:i4>5802</vt:i4>
      </vt:variant>
      <vt:variant>
        <vt:i4>0</vt:i4>
      </vt:variant>
      <vt:variant>
        <vt:i4>5</vt:i4>
      </vt:variant>
      <vt:variant>
        <vt:lpwstr>https://www.lrt.lt/mediateka/irasas/8433/spektaklis-sigitas-geda-ka-senelis-padarys-viskas-bus-gerai</vt:lpwstr>
      </vt:variant>
      <vt:variant>
        <vt:lpwstr/>
      </vt:variant>
      <vt:variant>
        <vt:i4>131146</vt:i4>
      </vt:variant>
      <vt:variant>
        <vt:i4>5799</vt:i4>
      </vt:variant>
      <vt:variant>
        <vt:i4>0</vt:i4>
      </vt:variant>
      <vt:variant>
        <vt:i4>5</vt:i4>
      </vt:variant>
      <vt:variant>
        <vt:lpwstr>https://www.lrt.lt/mediateka/irasas/8433/spektaklis-sigitas-geda-ka-senelis-padarys-viskas-bus-gerai</vt:lpwstr>
      </vt:variant>
      <vt:variant>
        <vt:lpwstr/>
      </vt:variant>
      <vt:variant>
        <vt:i4>131146</vt:i4>
      </vt:variant>
      <vt:variant>
        <vt:i4>5796</vt:i4>
      </vt:variant>
      <vt:variant>
        <vt:i4>0</vt:i4>
      </vt:variant>
      <vt:variant>
        <vt:i4>5</vt:i4>
      </vt:variant>
      <vt:variant>
        <vt:lpwstr>https://www.lrt.lt/mediateka/irasas/8433/spektaklis-sigitas-geda-ka-senelis-padarys-viskas-bus-gerai</vt:lpwstr>
      </vt:variant>
      <vt:variant>
        <vt:lpwstr/>
      </vt:variant>
      <vt:variant>
        <vt:i4>131146</vt:i4>
      </vt:variant>
      <vt:variant>
        <vt:i4>5793</vt:i4>
      </vt:variant>
      <vt:variant>
        <vt:i4>0</vt:i4>
      </vt:variant>
      <vt:variant>
        <vt:i4>5</vt:i4>
      </vt:variant>
      <vt:variant>
        <vt:lpwstr>https://www.lrt.lt/mediateka/irasas/8433/spektaklis-sigitas-geda-ka-senelis-padarys-viskas-bus-gerai</vt:lpwstr>
      </vt:variant>
      <vt:variant>
        <vt:lpwstr/>
      </vt:variant>
      <vt:variant>
        <vt:i4>131146</vt:i4>
      </vt:variant>
      <vt:variant>
        <vt:i4>5790</vt:i4>
      </vt:variant>
      <vt:variant>
        <vt:i4>0</vt:i4>
      </vt:variant>
      <vt:variant>
        <vt:i4>5</vt:i4>
      </vt:variant>
      <vt:variant>
        <vt:lpwstr>https://www.lrt.lt/mediateka/irasas/8433/spektaklis-sigitas-geda-ka-senelis-padarys-viskas-bus-gerai</vt:lpwstr>
      </vt:variant>
      <vt:variant>
        <vt:lpwstr/>
      </vt:variant>
      <vt:variant>
        <vt:i4>131146</vt:i4>
      </vt:variant>
      <vt:variant>
        <vt:i4>5787</vt:i4>
      </vt:variant>
      <vt:variant>
        <vt:i4>0</vt:i4>
      </vt:variant>
      <vt:variant>
        <vt:i4>5</vt:i4>
      </vt:variant>
      <vt:variant>
        <vt:lpwstr>https://www.lrt.lt/mediateka/irasas/8433/spektaklis-sigitas-geda-ka-senelis-padarys-viskas-bus-gerai</vt:lpwstr>
      </vt:variant>
      <vt:variant>
        <vt:lpwstr/>
      </vt:variant>
      <vt:variant>
        <vt:i4>131146</vt:i4>
      </vt:variant>
      <vt:variant>
        <vt:i4>5784</vt:i4>
      </vt:variant>
      <vt:variant>
        <vt:i4>0</vt:i4>
      </vt:variant>
      <vt:variant>
        <vt:i4>5</vt:i4>
      </vt:variant>
      <vt:variant>
        <vt:lpwstr>https://www.lrt.lt/mediateka/irasas/8433/spektaklis-sigitas-geda-ka-senelis-padarys-viskas-bus-gerai</vt:lpwstr>
      </vt:variant>
      <vt:variant>
        <vt:lpwstr/>
      </vt:variant>
      <vt:variant>
        <vt:i4>131146</vt:i4>
      </vt:variant>
      <vt:variant>
        <vt:i4>5781</vt:i4>
      </vt:variant>
      <vt:variant>
        <vt:i4>0</vt:i4>
      </vt:variant>
      <vt:variant>
        <vt:i4>5</vt:i4>
      </vt:variant>
      <vt:variant>
        <vt:lpwstr>https://www.lrt.lt/mediateka/irasas/8433/spektaklis-sigitas-geda-ka-senelis-padarys-viskas-bus-gerai</vt:lpwstr>
      </vt:variant>
      <vt:variant>
        <vt:lpwstr/>
      </vt:variant>
      <vt:variant>
        <vt:i4>131146</vt:i4>
      </vt:variant>
      <vt:variant>
        <vt:i4>5778</vt:i4>
      </vt:variant>
      <vt:variant>
        <vt:i4>0</vt:i4>
      </vt:variant>
      <vt:variant>
        <vt:i4>5</vt:i4>
      </vt:variant>
      <vt:variant>
        <vt:lpwstr>https://www.lrt.lt/mediateka/irasas/8433/spektaklis-sigitas-geda-ka-senelis-padarys-viskas-bus-gerai</vt:lpwstr>
      </vt:variant>
      <vt:variant>
        <vt:lpwstr/>
      </vt:variant>
      <vt:variant>
        <vt:i4>131146</vt:i4>
      </vt:variant>
      <vt:variant>
        <vt:i4>5775</vt:i4>
      </vt:variant>
      <vt:variant>
        <vt:i4>0</vt:i4>
      </vt:variant>
      <vt:variant>
        <vt:i4>5</vt:i4>
      </vt:variant>
      <vt:variant>
        <vt:lpwstr>https://www.lrt.lt/mediateka/irasas/8433/spektaklis-sigitas-geda-ka-senelis-padarys-viskas-bus-gerai</vt:lpwstr>
      </vt:variant>
      <vt:variant>
        <vt:lpwstr/>
      </vt:variant>
      <vt:variant>
        <vt:i4>131146</vt:i4>
      </vt:variant>
      <vt:variant>
        <vt:i4>5772</vt:i4>
      </vt:variant>
      <vt:variant>
        <vt:i4>0</vt:i4>
      </vt:variant>
      <vt:variant>
        <vt:i4>5</vt:i4>
      </vt:variant>
      <vt:variant>
        <vt:lpwstr>https://www.lrt.lt/mediateka/irasas/8433/spektaklis-sigitas-geda-ka-senelis-padarys-viskas-bus-gerai</vt:lpwstr>
      </vt:variant>
      <vt:variant>
        <vt:lpwstr/>
      </vt:variant>
      <vt:variant>
        <vt:i4>131146</vt:i4>
      </vt:variant>
      <vt:variant>
        <vt:i4>5769</vt:i4>
      </vt:variant>
      <vt:variant>
        <vt:i4>0</vt:i4>
      </vt:variant>
      <vt:variant>
        <vt:i4>5</vt:i4>
      </vt:variant>
      <vt:variant>
        <vt:lpwstr>https://www.lrt.lt/mediateka/irasas/8433/spektaklis-sigitas-geda-ka-senelis-padarys-viskas-bus-gerai</vt:lpwstr>
      </vt:variant>
      <vt:variant>
        <vt:lpwstr/>
      </vt:variant>
      <vt:variant>
        <vt:i4>131146</vt:i4>
      </vt:variant>
      <vt:variant>
        <vt:i4>5766</vt:i4>
      </vt:variant>
      <vt:variant>
        <vt:i4>0</vt:i4>
      </vt:variant>
      <vt:variant>
        <vt:i4>5</vt:i4>
      </vt:variant>
      <vt:variant>
        <vt:lpwstr>https://www.lrt.lt/mediateka/irasas/8433/spektaklis-sigitas-geda-ka-senelis-padarys-viskas-bus-gerai</vt:lpwstr>
      </vt:variant>
      <vt:variant>
        <vt:lpwstr/>
      </vt:variant>
      <vt:variant>
        <vt:i4>131146</vt:i4>
      </vt:variant>
      <vt:variant>
        <vt:i4>5763</vt:i4>
      </vt:variant>
      <vt:variant>
        <vt:i4>0</vt:i4>
      </vt:variant>
      <vt:variant>
        <vt:i4>5</vt:i4>
      </vt:variant>
      <vt:variant>
        <vt:lpwstr>https://www.lrt.lt/mediateka/irasas/8433/spektaklis-sigitas-geda-ka-senelis-padarys-viskas-bus-gerai</vt:lpwstr>
      </vt:variant>
      <vt:variant>
        <vt:lpwstr/>
      </vt:variant>
      <vt:variant>
        <vt:i4>131146</vt:i4>
      </vt:variant>
      <vt:variant>
        <vt:i4>5760</vt:i4>
      </vt:variant>
      <vt:variant>
        <vt:i4>0</vt:i4>
      </vt:variant>
      <vt:variant>
        <vt:i4>5</vt:i4>
      </vt:variant>
      <vt:variant>
        <vt:lpwstr>https://www.lrt.lt/mediateka/irasas/8433/spektaklis-sigitas-geda-ka-senelis-padarys-viskas-bus-gerai</vt:lpwstr>
      </vt:variant>
      <vt:variant>
        <vt:lpwstr/>
      </vt:variant>
      <vt:variant>
        <vt:i4>131146</vt:i4>
      </vt:variant>
      <vt:variant>
        <vt:i4>5757</vt:i4>
      </vt:variant>
      <vt:variant>
        <vt:i4>0</vt:i4>
      </vt:variant>
      <vt:variant>
        <vt:i4>5</vt:i4>
      </vt:variant>
      <vt:variant>
        <vt:lpwstr>https://www.lrt.lt/mediateka/irasas/8433/spektaklis-sigitas-geda-ka-senelis-padarys-viskas-bus-gerai</vt:lpwstr>
      </vt:variant>
      <vt:variant>
        <vt:lpwstr/>
      </vt:variant>
      <vt:variant>
        <vt:i4>131146</vt:i4>
      </vt:variant>
      <vt:variant>
        <vt:i4>5754</vt:i4>
      </vt:variant>
      <vt:variant>
        <vt:i4>0</vt:i4>
      </vt:variant>
      <vt:variant>
        <vt:i4>5</vt:i4>
      </vt:variant>
      <vt:variant>
        <vt:lpwstr>https://www.lrt.lt/mediateka/irasas/8433/spektaklis-sigitas-geda-ka-senelis-padarys-viskas-bus-gerai</vt:lpwstr>
      </vt:variant>
      <vt:variant>
        <vt:lpwstr/>
      </vt:variant>
      <vt:variant>
        <vt:i4>131146</vt:i4>
      </vt:variant>
      <vt:variant>
        <vt:i4>5751</vt:i4>
      </vt:variant>
      <vt:variant>
        <vt:i4>0</vt:i4>
      </vt:variant>
      <vt:variant>
        <vt:i4>5</vt:i4>
      </vt:variant>
      <vt:variant>
        <vt:lpwstr>https://www.lrt.lt/mediateka/irasas/8433/spektaklis-sigitas-geda-ka-senelis-padarys-viskas-bus-gerai</vt:lpwstr>
      </vt:variant>
      <vt:variant>
        <vt:lpwstr/>
      </vt:variant>
      <vt:variant>
        <vt:i4>131146</vt:i4>
      </vt:variant>
      <vt:variant>
        <vt:i4>5748</vt:i4>
      </vt:variant>
      <vt:variant>
        <vt:i4>0</vt:i4>
      </vt:variant>
      <vt:variant>
        <vt:i4>5</vt:i4>
      </vt:variant>
      <vt:variant>
        <vt:lpwstr>https://www.lrt.lt/mediateka/irasas/8433/spektaklis-sigitas-geda-ka-senelis-padarys-viskas-bus-gerai</vt:lpwstr>
      </vt:variant>
      <vt:variant>
        <vt:lpwstr/>
      </vt:variant>
      <vt:variant>
        <vt:i4>131146</vt:i4>
      </vt:variant>
      <vt:variant>
        <vt:i4>5745</vt:i4>
      </vt:variant>
      <vt:variant>
        <vt:i4>0</vt:i4>
      </vt:variant>
      <vt:variant>
        <vt:i4>5</vt:i4>
      </vt:variant>
      <vt:variant>
        <vt:lpwstr>https://www.lrt.lt/mediateka/irasas/8433/spektaklis-sigitas-geda-ka-senelis-padarys-viskas-bus-gerai</vt:lpwstr>
      </vt:variant>
      <vt:variant>
        <vt:lpwstr/>
      </vt:variant>
      <vt:variant>
        <vt:i4>7929963</vt:i4>
      </vt:variant>
      <vt:variant>
        <vt:i4>5742</vt:i4>
      </vt:variant>
      <vt:variant>
        <vt:i4>0</vt:i4>
      </vt:variant>
      <vt:variant>
        <vt:i4>5</vt:i4>
      </vt:variant>
      <vt:variant>
        <vt:lpwstr>https://www.youtube.com/watch?v=ASWVu-qf6HQ</vt:lpwstr>
      </vt:variant>
      <vt:variant>
        <vt:lpwstr/>
      </vt:variant>
      <vt:variant>
        <vt:i4>7929963</vt:i4>
      </vt:variant>
      <vt:variant>
        <vt:i4>5739</vt:i4>
      </vt:variant>
      <vt:variant>
        <vt:i4>0</vt:i4>
      </vt:variant>
      <vt:variant>
        <vt:i4>5</vt:i4>
      </vt:variant>
      <vt:variant>
        <vt:lpwstr>https://www.youtube.com/watch?v=ASWVu-qf6HQ</vt:lpwstr>
      </vt:variant>
      <vt:variant>
        <vt:lpwstr/>
      </vt:variant>
      <vt:variant>
        <vt:i4>7929963</vt:i4>
      </vt:variant>
      <vt:variant>
        <vt:i4>5736</vt:i4>
      </vt:variant>
      <vt:variant>
        <vt:i4>0</vt:i4>
      </vt:variant>
      <vt:variant>
        <vt:i4>5</vt:i4>
      </vt:variant>
      <vt:variant>
        <vt:lpwstr>https://www.youtube.com/watch?v=ASWVu-qf6HQ</vt:lpwstr>
      </vt:variant>
      <vt:variant>
        <vt:lpwstr/>
      </vt:variant>
      <vt:variant>
        <vt:i4>7929963</vt:i4>
      </vt:variant>
      <vt:variant>
        <vt:i4>5733</vt:i4>
      </vt:variant>
      <vt:variant>
        <vt:i4>0</vt:i4>
      </vt:variant>
      <vt:variant>
        <vt:i4>5</vt:i4>
      </vt:variant>
      <vt:variant>
        <vt:lpwstr>https://www.youtube.com/watch?v=ASWVu-qf6HQ</vt:lpwstr>
      </vt:variant>
      <vt:variant>
        <vt:lpwstr/>
      </vt:variant>
      <vt:variant>
        <vt:i4>7929963</vt:i4>
      </vt:variant>
      <vt:variant>
        <vt:i4>5730</vt:i4>
      </vt:variant>
      <vt:variant>
        <vt:i4>0</vt:i4>
      </vt:variant>
      <vt:variant>
        <vt:i4>5</vt:i4>
      </vt:variant>
      <vt:variant>
        <vt:lpwstr>https://www.youtube.com/watch?v=ASWVu-qf6HQ</vt:lpwstr>
      </vt:variant>
      <vt:variant>
        <vt:lpwstr/>
      </vt:variant>
      <vt:variant>
        <vt:i4>3997737</vt:i4>
      </vt:variant>
      <vt:variant>
        <vt:i4>5727</vt:i4>
      </vt:variant>
      <vt:variant>
        <vt:i4>0</vt:i4>
      </vt:variant>
      <vt:variant>
        <vt:i4>5</vt:i4>
      </vt:variant>
      <vt:variant>
        <vt:lpwstr>https://www.youtube.com/watch?v=xVeF9w6wtrs</vt:lpwstr>
      </vt:variant>
      <vt:variant>
        <vt:lpwstr/>
      </vt:variant>
      <vt:variant>
        <vt:i4>3997737</vt:i4>
      </vt:variant>
      <vt:variant>
        <vt:i4>5724</vt:i4>
      </vt:variant>
      <vt:variant>
        <vt:i4>0</vt:i4>
      </vt:variant>
      <vt:variant>
        <vt:i4>5</vt:i4>
      </vt:variant>
      <vt:variant>
        <vt:lpwstr>https://www.youtube.com/watch?v=xVeF9w6wtrs</vt:lpwstr>
      </vt:variant>
      <vt:variant>
        <vt:lpwstr/>
      </vt:variant>
      <vt:variant>
        <vt:i4>3997737</vt:i4>
      </vt:variant>
      <vt:variant>
        <vt:i4>5721</vt:i4>
      </vt:variant>
      <vt:variant>
        <vt:i4>0</vt:i4>
      </vt:variant>
      <vt:variant>
        <vt:i4>5</vt:i4>
      </vt:variant>
      <vt:variant>
        <vt:lpwstr>https://www.youtube.com/watch?v=xVeF9w6wtrs</vt:lpwstr>
      </vt:variant>
      <vt:variant>
        <vt:lpwstr/>
      </vt:variant>
      <vt:variant>
        <vt:i4>3997735</vt:i4>
      </vt:variant>
      <vt:variant>
        <vt:i4>5718</vt:i4>
      </vt:variant>
      <vt:variant>
        <vt:i4>0</vt:i4>
      </vt:variant>
      <vt:variant>
        <vt:i4>5</vt:i4>
      </vt:variant>
      <vt:variant>
        <vt:lpwstr>https://www.lrt.lt/mediateka/irasas/13487/spektaklis-balys-sruoga-aitvaras-teisejas</vt:lpwstr>
      </vt:variant>
      <vt:variant>
        <vt:lpwstr/>
      </vt:variant>
      <vt:variant>
        <vt:i4>3997735</vt:i4>
      </vt:variant>
      <vt:variant>
        <vt:i4>5715</vt:i4>
      </vt:variant>
      <vt:variant>
        <vt:i4>0</vt:i4>
      </vt:variant>
      <vt:variant>
        <vt:i4>5</vt:i4>
      </vt:variant>
      <vt:variant>
        <vt:lpwstr>https://www.lrt.lt/mediateka/irasas/13487/spektaklis-balys-sruoga-aitvaras-teisejas</vt:lpwstr>
      </vt:variant>
      <vt:variant>
        <vt:lpwstr/>
      </vt:variant>
      <vt:variant>
        <vt:i4>3997735</vt:i4>
      </vt:variant>
      <vt:variant>
        <vt:i4>5712</vt:i4>
      </vt:variant>
      <vt:variant>
        <vt:i4>0</vt:i4>
      </vt:variant>
      <vt:variant>
        <vt:i4>5</vt:i4>
      </vt:variant>
      <vt:variant>
        <vt:lpwstr>https://www.lrt.lt/mediateka/irasas/13487/spektaklis-balys-sruoga-aitvaras-teisejas</vt:lpwstr>
      </vt:variant>
      <vt:variant>
        <vt:lpwstr/>
      </vt:variant>
      <vt:variant>
        <vt:i4>3997735</vt:i4>
      </vt:variant>
      <vt:variant>
        <vt:i4>5709</vt:i4>
      </vt:variant>
      <vt:variant>
        <vt:i4>0</vt:i4>
      </vt:variant>
      <vt:variant>
        <vt:i4>5</vt:i4>
      </vt:variant>
      <vt:variant>
        <vt:lpwstr>https://www.lrt.lt/mediateka/irasas/13487/spektaklis-balys-sruoga-aitvaras-teisejas</vt:lpwstr>
      </vt:variant>
      <vt:variant>
        <vt:lpwstr/>
      </vt:variant>
      <vt:variant>
        <vt:i4>3997735</vt:i4>
      </vt:variant>
      <vt:variant>
        <vt:i4>5706</vt:i4>
      </vt:variant>
      <vt:variant>
        <vt:i4>0</vt:i4>
      </vt:variant>
      <vt:variant>
        <vt:i4>5</vt:i4>
      </vt:variant>
      <vt:variant>
        <vt:lpwstr>https://www.lrt.lt/mediateka/irasas/13487/spektaklis-balys-sruoga-aitvaras-teisejas</vt:lpwstr>
      </vt:variant>
      <vt:variant>
        <vt:lpwstr/>
      </vt:variant>
      <vt:variant>
        <vt:i4>3997735</vt:i4>
      </vt:variant>
      <vt:variant>
        <vt:i4>5703</vt:i4>
      </vt:variant>
      <vt:variant>
        <vt:i4>0</vt:i4>
      </vt:variant>
      <vt:variant>
        <vt:i4>5</vt:i4>
      </vt:variant>
      <vt:variant>
        <vt:lpwstr>https://www.lrt.lt/mediateka/irasas/13487/spektaklis-balys-sruoga-aitvaras-teisejas</vt:lpwstr>
      </vt:variant>
      <vt:variant>
        <vt:lpwstr/>
      </vt:variant>
      <vt:variant>
        <vt:i4>3997735</vt:i4>
      </vt:variant>
      <vt:variant>
        <vt:i4>5700</vt:i4>
      </vt:variant>
      <vt:variant>
        <vt:i4>0</vt:i4>
      </vt:variant>
      <vt:variant>
        <vt:i4>5</vt:i4>
      </vt:variant>
      <vt:variant>
        <vt:lpwstr>https://www.lrt.lt/mediateka/irasas/13487/spektaklis-balys-sruoga-aitvaras-teisejas</vt:lpwstr>
      </vt:variant>
      <vt:variant>
        <vt:lpwstr/>
      </vt:variant>
      <vt:variant>
        <vt:i4>3997735</vt:i4>
      </vt:variant>
      <vt:variant>
        <vt:i4>5697</vt:i4>
      </vt:variant>
      <vt:variant>
        <vt:i4>0</vt:i4>
      </vt:variant>
      <vt:variant>
        <vt:i4>5</vt:i4>
      </vt:variant>
      <vt:variant>
        <vt:lpwstr>https://www.lrt.lt/mediateka/irasas/13487/spektaklis-balys-sruoga-aitvaras-teisejas</vt:lpwstr>
      </vt:variant>
      <vt:variant>
        <vt:lpwstr/>
      </vt:variant>
      <vt:variant>
        <vt:i4>3997735</vt:i4>
      </vt:variant>
      <vt:variant>
        <vt:i4>5694</vt:i4>
      </vt:variant>
      <vt:variant>
        <vt:i4>0</vt:i4>
      </vt:variant>
      <vt:variant>
        <vt:i4>5</vt:i4>
      </vt:variant>
      <vt:variant>
        <vt:lpwstr>https://www.lrt.lt/mediateka/irasas/13487/spektaklis-balys-sruoga-aitvaras-teisejas</vt:lpwstr>
      </vt:variant>
      <vt:variant>
        <vt:lpwstr/>
      </vt:variant>
      <vt:variant>
        <vt:i4>3997735</vt:i4>
      </vt:variant>
      <vt:variant>
        <vt:i4>5691</vt:i4>
      </vt:variant>
      <vt:variant>
        <vt:i4>0</vt:i4>
      </vt:variant>
      <vt:variant>
        <vt:i4>5</vt:i4>
      </vt:variant>
      <vt:variant>
        <vt:lpwstr>https://www.lrt.lt/mediateka/irasas/13487/spektaklis-balys-sruoga-aitvaras-teisejas</vt:lpwstr>
      </vt:variant>
      <vt:variant>
        <vt:lpwstr/>
      </vt:variant>
      <vt:variant>
        <vt:i4>3997735</vt:i4>
      </vt:variant>
      <vt:variant>
        <vt:i4>5688</vt:i4>
      </vt:variant>
      <vt:variant>
        <vt:i4>0</vt:i4>
      </vt:variant>
      <vt:variant>
        <vt:i4>5</vt:i4>
      </vt:variant>
      <vt:variant>
        <vt:lpwstr>https://www.lrt.lt/mediateka/irasas/13487/spektaklis-balys-sruoga-aitvaras-teisejas</vt:lpwstr>
      </vt:variant>
      <vt:variant>
        <vt:lpwstr/>
      </vt:variant>
      <vt:variant>
        <vt:i4>3997735</vt:i4>
      </vt:variant>
      <vt:variant>
        <vt:i4>5685</vt:i4>
      </vt:variant>
      <vt:variant>
        <vt:i4>0</vt:i4>
      </vt:variant>
      <vt:variant>
        <vt:i4>5</vt:i4>
      </vt:variant>
      <vt:variant>
        <vt:lpwstr>https://www.lrt.lt/mediateka/irasas/13487/spektaklis-balys-sruoga-aitvaras-teisejas</vt:lpwstr>
      </vt:variant>
      <vt:variant>
        <vt:lpwstr/>
      </vt:variant>
      <vt:variant>
        <vt:i4>3538995</vt:i4>
      </vt:variant>
      <vt:variant>
        <vt:i4>5682</vt:i4>
      </vt:variant>
      <vt:variant>
        <vt:i4>0</vt:i4>
      </vt:variant>
      <vt:variant>
        <vt:i4>5</vt:i4>
      </vt:variant>
      <vt:variant>
        <vt:lpwstr>https://www.youtube.com/watch?v=oNuSLUiPcQY</vt:lpwstr>
      </vt:variant>
      <vt:variant>
        <vt:lpwstr/>
      </vt:variant>
      <vt:variant>
        <vt:i4>3538995</vt:i4>
      </vt:variant>
      <vt:variant>
        <vt:i4>5679</vt:i4>
      </vt:variant>
      <vt:variant>
        <vt:i4>0</vt:i4>
      </vt:variant>
      <vt:variant>
        <vt:i4>5</vt:i4>
      </vt:variant>
      <vt:variant>
        <vt:lpwstr>https://www.youtube.com/watch?v=oNuSLUiPcQY</vt:lpwstr>
      </vt:variant>
      <vt:variant>
        <vt:lpwstr/>
      </vt:variant>
      <vt:variant>
        <vt:i4>3538995</vt:i4>
      </vt:variant>
      <vt:variant>
        <vt:i4>5676</vt:i4>
      </vt:variant>
      <vt:variant>
        <vt:i4>0</vt:i4>
      </vt:variant>
      <vt:variant>
        <vt:i4>5</vt:i4>
      </vt:variant>
      <vt:variant>
        <vt:lpwstr>https://www.youtube.com/watch?v=oNuSLUiPcQY</vt:lpwstr>
      </vt:variant>
      <vt:variant>
        <vt:lpwstr/>
      </vt:variant>
      <vt:variant>
        <vt:i4>8060977</vt:i4>
      </vt:variant>
      <vt:variant>
        <vt:i4>5673</vt:i4>
      </vt:variant>
      <vt:variant>
        <vt:i4>0</vt:i4>
      </vt:variant>
      <vt:variant>
        <vt:i4>5</vt:i4>
      </vt:variant>
      <vt:variant>
        <vt:lpwstr>https://www.youtube.com/watch?v=0j4hR08T0Bs</vt:lpwstr>
      </vt:variant>
      <vt:variant>
        <vt:lpwstr/>
      </vt:variant>
      <vt:variant>
        <vt:i4>8060977</vt:i4>
      </vt:variant>
      <vt:variant>
        <vt:i4>5670</vt:i4>
      </vt:variant>
      <vt:variant>
        <vt:i4>0</vt:i4>
      </vt:variant>
      <vt:variant>
        <vt:i4>5</vt:i4>
      </vt:variant>
      <vt:variant>
        <vt:lpwstr>https://www.youtube.com/watch?v=0j4hR08T0Bs</vt:lpwstr>
      </vt:variant>
      <vt:variant>
        <vt:lpwstr/>
      </vt:variant>
      <vt:variant>
        <vt:i4>8060977</vt:i4>
      </vt:variant>
      <vt:variant>
        <vt:i4>5667</vt:i4>
      </vt:variant>
      <vt:variant>
        <vt:i4>0</vt:i4>
      </vt:variant>
      <vt:variant>
        <vt:i4>5</vt:i4>
      </vt:variant>
      <vt:variant>
        <vt:lpwstr>https://www.youtube.com/watch?v=0j4hR08T0Bs</vt:lpwstr>
      </vt:variant>
      <vt:variant>
        <vt:lpwstr/>
      </vt:variant>
      <vt:variant>
        <vt:i4>8060977</vt:i4>
      </vt:variant>
      <vt:variant>
        <vt:i4>5664</vt:i4>
      </vt:variant>
      <vt:variant>
        <vt:i4>0</vt:i4>
      </vt:variant>
      <vt:variant>
        <vt:i4>5</vt:i4>
      </vt:variant>
      <vt:variant>
        <vt:lpwstr>https://www.youtube.com/watch?v=0j4hR08T0Bs</vt:lpwstr>
      </vt:variant>
      <vt:variant>
        <vt:lpwstr/>
      </vt:variant>
      <vt:variant>
        <vt:i4>3539001</vt:i4>
      </vt:variant>
      <vt:variant>
        <vt:i4>5661</vt:i4>
      </vt:variant>
      <vt:variant>
        <vt:i4>0</vt:i4>
      </vt:variant>
      <vt:variant>
        <vt:i4>5</vt:i4>
      </vt:variant>
      <vt:variant>
        <vt:lpwstr>https://www.youtube.com/watch?v=r4ziYxoaH-I</vt:lpwstr>
      </vt:variant>
      <vt:variant>
        <vt:lpwstr/>
      </vt:variant>
      <vt:variant>
        <vt:i4>3539001</vt:i4>
      </vt:variant>
      <vt:variant>
        <vt:i4>5658</vt:i4>
      </vt:variant>
      <vt:variant>
        <vt:i4>0</vt:i4>
      </vt:variant>
      <vt:variant>
        <vt:i4>5</vt:i4>
      </vt:variant>
      <vt:variant>
        <vt:lpwstr>https://www.youtube.com/watch?v=r4ziYxoaH-I</vt:lpwstr>
      </vt:variant>
      <vt:variant>
        <vt:lpwstr/>
      </vt:variant>
      <vt:variant>
        <vt:i4>3539001</vt:i4>
      </vt:variant>
      <vt:variant>
        <vt:i4>5655</vt:i4>
      </vt:variant>
      <vt:variant>
        <vt:i4>0</vt:i4>
      </vt:variant>
      <vt:variant>
        <vt:i4>5</vt:i4>
      </vt:variant>
      <vt:variant>
        <vt:lpwstr>https://www.youtube.com/watch?v=r4ziYxoaH-I</vt:lpwstr>
      </vt:variant>
      <vt:variant>
        <vt:lpwstr/>
      </vt:variant>
      <vt:variant>
        <vt:i4>3539001</vt:i4>
      </vt:variant>
      <vt:variant>
        <vt:i4>5652</vt:i4>
      </vt:variant>
      <vt:variant>
        <vt:i4>0</vt:i4>
      </vt:variant>
      <vt:variant>
        <vt:i4>5</vt:i4>
      </vt:variant>
      <vt:variant>
        <vt:lpwstr>https://www.youtube.com/watch?v=r4ziYxoaH-I</vt:lpwstr>
      </vt:variant>
      <vt:variant>
        <vt:lpwstr/>
      </vt:variant>
      <vt:variant>
        <vt:i4>3539001</vt:i4>
      </vt:variant>
      <vt:variant>
        <vt:i4>5649</vt:i4>
      </vt:variant>
      <vt:variant>
        <vt:i4>0</vt:i4>
      </vt:variant>
      <vt:variant>
        <vt:i4>5</vt:i4>
      </vt:variant>
      <vt:variant>
        <vt:lpwstr>https://www.youtube.com/watch?v=r4ziYxoaH-I</vt:lpwstr>
      </vt:variant>
      <vt:variant>
        <vt:lpwstr/>
      </vt:variant>
      <vt:variant>
        <vt:i4>3407935</vt:i4>
      </vt:variant>
      <vt:variant>
        <vt:i4>5646</vt:i4>
      </vt:variant>
      <vt:variant>
        <vt:i4>0</vt:i4>
      </vt:variant>
      <vt:variant>
        <vt:i4>5</vt:i4>
      </vt:variant>
      <vt:variant>
        <vt:lpwstr>https://www.youtube.com/watch?v=FSAoiJjXTEw</vt:lpwstr>
      </vt:variant>
      <vt:variant>
        <vt:lpwstr/>
      </vt:variant>
      <vt:variant>
        <vt:i4>3407935</vt:i4>
      </vt:variant>
      <vt:variant>
        <vt:i4>5643</vt:i4>
      </vt:variant>
      <vt:variant>
        <vt:i4>0</vt:i4>
      </vt:variant>
      <vt:variant>
        <vt:i4>5</vt:i4>
      </vt:variant>
      <vt:variant>
        <vt:lpwstr>https://www.youtube.com/watch?v=FSAoiJjXTEw</vt:lpwstr>
      </vt:variant>
      <vt:variant>
        <vt:lpwstr/>
      </vt:variant>
      <vt:variant>
        <vt:i4>3407935</vt:i4>
      </vt:variant>
      <vt:variant>
        <vt:i4>5640</vt:i4>
      </vt:variant>
      <vt:variant>
        <vt:i4>0</vt:i4>
      </vt:variant>
      <vt:variant>
        <vt:i4>5</vt:i4>
      </vt:variant>
      <vt:variant>
        <vt:lpwstr>https://www.youtube.com/watch?v=FSAoiJjXTEw</vt:lpwstr>
      </vt:variant>
      <vt:variant>
        <vt:lpwstr/>
      </vt:variant>
      <vt:variant>
        <vt:i4>7536676</vt:i4>
      </vt:variant>
      <vt:variant>
        <vt:i4>5637</vt:i4>
      </vt:variant>
      <vt:variant>
        <vt:i4>0</vt:i4>
      </vt:variant>
      <vt:variant>
        <vt:i4>5</vt:i4>
      </vt:variant>
      <vt:variant>
        <vt:lpwstr>https://www.youtube.com/watch?v=laF94U-1x0k</vt:lpwstr>
      </vt:variant>
      <vt:variant>
        <vt:lpwstr/>
      </vt:variant>
      <vt:variant>
        <vt:i4>7536676</vt:i4>
      </vt:variant>
      <vt:variant>
        <vt:i4>5634</vt:i4>
      </vt:variant>
      <vt:variant>
        <vt:i4>0</vt:i4>
      </vt:variant>
      <vt:variant>
        <vt:i4>5</vt:i4>
      </vt:variant>
      <vt:variant>
        <vt:lpwstr>https://www.youtube.com/watch?v=laF94U-1x0k</vt:lpwstr>
      </vt:variant>
      <vt:variant>
        <vt:lpwstr/>
      </vt:variant>
      <vt:variant>
        <vt:i4>7536676</vt:i4>
      </vt:variant>
      <vt:variant>
        <vt:i4>5631</vt:i4>
      </vt:variant>
      <vt:variant>
        <vt:i4>0</vt:i4>
      </vt:variant>
      <vt:variant>
        <vt:i4>5</vt:i4>
      </vt:variant>
      <vt:variant>
        <vt:lpwstr>https://www.youtube.com/watch?v=laF94U-1x0k</vt:lpwstr>
      </vt:variant>
      <vt:variant>
        <vt:lpwstr/>
      </vt:variant>
      <vt:variant>
        <vt:i4>7536676</vt:i4>
      </vt:variant>
      <vt:variant>
        <vt:i4>5628</vt:i4>
      </vt:variant>
      <vt:variant>
        <vt:i4>0</vt:i4>
      </vt:variant>
      <vt:variant>
        <vt:i4>5</vt:i4>
      </vt:variant>
      <vt:variant>
        <vt:lpwstr>https://www.youtube.com/watch?v=laF94U-1x0k</vt:lpwstr>
      </vt:variant>
      <vt:variant>
        <vt:lpwstr/>
      </vt:variant>
      <vt:variant>
        <vt:i4>7536676</vt:i4>
      </vt:variant>
      <vt:variant>
        <vt:i4>5625</vt:i4>
      </vt:variant>
      <vt:variant>
        <vt:i4>0</vt:i4>
      </vt:variant>
      <vt:variant>
        <vt:i4>5</vt:i4>
      </vt:variant>
      <vt:variant>
        <vt:lpwstr>https://www.youtube.com/watch?v=laF94U-1x0k</vt:lpwstr>
      </vt:variant>
      <vt:variant>
        <vt:lpwstr/>
      </vt:variant>
      <vt:variant>
        <vt:i4>7536676</vt:i4>
      </vt:variant>
      <vt:variant>
        <vt:i4>5622</vt:i4>
      </vt:variant>
      <vt:variant>
        <vt:i4>0</vt:i4>
      </vt:variant>
      <vt:variant>
        <vt:i4>5</vt:i4>
      </vt:variant>
      <vt:variant>
        <vt:lpwstr>https://www.youtube.com/watch?v=laF94U-1x0k</vt:lpwstr>
      </vt:variant>
      <vt:variant>
        <vt:lpwstr/>
      </vt:variant>
      <vt:variant>
        <vt:i4>2621493</vt:i4>
      </vt:variant>
      <vt:variant>
        <vt:i4>5619</vt:i4>
      </vt:variant>
      <vt:variant>
        <vt:i4>0</vt:i4>
      </vt:variant>
      <vt:variant>
        <vt:i4>5</vt:i4>
      </vt:variant>
      <vt:variant>
        <vt:lpwstr>https://www.youtube.com/watch?v=bGatlhMoxCU</vt:lpwstr>
      </vt:variant>
      <vt:variant>
        <vt:lpwstr/>
      </vt:variant>
      <vt:variant>
        <vt:i4>2621493</vt:i4>
      </vt:variant>
      <vt:variant>
        <vt:i4>5616</vt:i4>
      </vt:variant>
      <vt:variant>
        <vt:i4>0</vt:i4>
      </vt:variant>
      <vt:variant>
        <vt:i4>5</vt:i4>
      </vt:variant>
      <vt:variant>
        <vt:lpwstr>https://www.youtube.com/watch?v=bGatlhMoxCU</vt:lpwstr>
      </vt:variant>
      <vt:variant>
        <vt:lpwstr/>
      </vt:variant>
      <vt:variant>
        <vt:i4>2621493</vt:i4>
      </vt:variant>
      <vt:variant>
        <vt:i4>5613</vt:i4>
      </vt:variant>
      <vt:variant>
        <vt:i4>0</vt:i4>
      </vt:variant>
      <vt:variant>
        <vt:i4>5</vt:i4>
      </vt:variant>
      <vt:variant>
        <vt:lpwstr>https://www.youtube.com/watch?v=bGatlhMoxCU</vt:lpwstr>
      </vt:variant>
      <vt:variant>
        <vt:lpwstr/>
      </vt:variant>
      <vt:variant>
        <vt:i4>4980763</vt:i4>
      </vt:variant>
      <vt:variant>
        <vt:i4>5610</vt:i4>
      </vt:variant>
      <vt:variant>
        <vt:i4>0</vt:i4>
      </vt:variant>
      <vt:variant>
        <vt:i4>5</vt:i4>
      </vt:variant>
      <vt:variant>
        <vt:lpwstr>https://youtu.be/wZcQyTZJIzs</vt:lpwstr>
      </vt:variant>
      <vt:variant>
        <vt:lpwstr/>
      </vt:variant>
      <vt:variant>
        <vt:i4>4718656</vt:i4>
      </vt:variant>
      <vt:variant>
        <vt:i4>5607</vt:i4>
      </vt:variant>
      <vt:variant>
        <vt:i4>0</vt:i4>
      </vt:variant>
      <vt:variant>
        <vt:i4>5</vt:i4>
      </vt:variant>
      <vt:variant>
        <vt:lpwstr>https://youtu.be/WNx-bwlTATI</vt:lpwstr>
      </vt:variant>
      <vt:variant>
        <vt:lpwstr/>
      </vt:variant>
      <vt:variant>
        <vt:i4>4259865</vt:i4>
      </vt:variant>
      <vt:variant>
        <vt:i4>5604</vt:i4>
      </vt:variant>
      <vt:variant>
        <vt:i4>0</vt:i4>
      </vt:variant>
      <vt:variant>
        <vt:i4>5</vt:i4>
      </vt:variant>
      <vt:variant>
        <vt:lpwstr>https://youtu.be/cvmc579YM6o</vt:lpwstr>
      </vt:variant>
      <vt:variant>
        <vt:lpwstr/>
      </vt:variant>
      <vt:variant>
        <vt:i4>7798812</vt:i4>
      </vt:variant>
      <vt:variant>
        <vt:i4>5601</vt:i4>
      </vt:variant>
      <vt:variant>
        <vt:i4>0</vt:i4>
      </vt:variant>
      <vt:variant>
        <vt:i4>5</vt:i4>
      </vt:variant>
      <vt:variant>
        <vt:lpwstr>https://youtu.be/_ffQrGhs-k8</vt:lpwstr>
      </vt:variant>
      <vt:variant>
        <vt:lpwstr/>
      </vt:variant>
      <vt:variant>
        <vt:i4>4915225</vt:i4>
      </vt:variant>
      <vt:variant>
        <vt:i4>5598</vt:i4>
      </vt:variant>
      <vt:variant>
        <vt:i4>0</vt:i4>
      </vt:variant>
      <vt:variant>
        <vt:i4>5</vt:i4>
      </vt:variant>
      <vt:variant>
        <vt:lpwstr>https://www.bing.com/videos/search?q=geometrines%2Bfiguros&amp;view=detail&amp;mid=66B026EE3EB3AEE865E166B026EE3EB3AEE865E1&amp;FORM=VIRE</vt:lpwstr>
      </vt:variant>
      <vt:variant>
        <vt:lpwstr/>
      </vt:variant>
      <vt:variant>
        <vt:i4>4915225</vt:i4>
      </vt:variant>
      <vt:variant>
        <vt:i4>5595</vt:i4>
      </vt:variant>
      <vt:variant>
        <vt:i4>0</vt:i4>
      </vt:variant>
      <vt:variant>
        <vt:i4>5</vt:i4>
      </vt:variant>
      <vt:variant>
        <vt:lpwstr>https://www.bing.com/videos/search?q=geometrines%2Bfiguros&amp;view=detail&amp;mid=66B026EE3EB3AEE865E166B026EE3EB3AEE865E1&amp;FORM=VIRE</vt:lpwstr>
      </vt:variant>
      <vt:variant>
        <vt:lpwstr/>
      </vt:variant>
      <vt:variant>
        <vt:i4>4390918</vt:i4>
      </vt:variant>
      <vt:variant>
        <vt:i4>5592</vt:i4>
      </vt:variant>
      <vt:variant>
        <vt:i4>0</vt:i4>
      </vt:variant>
      <vt:variant>
        <vt:i4>5</vt:i4>
      </vt:variant>
      <vt:variant>
        <vt:lpwstr>https://www.pinterest.com/pin/496310821412242277/</vt:lpwstr>
      </vt:variant>
      <vt:variant>
        <vt:lpwstr/>
      </vt:variant>
      <vt:variant>
        <vt:i4>5177355</vt:i4>
      </vt:variant>
      <vt:variant>
        <vt:i4>5589</vt:i4>
      </vt:variant>
      <vt:variant>
        <vt:i4>0</vt:i4>
      </vt:variant>
      <vt:variant>
        <vt:i4>5</vt:i4>
      </vt:variant>
      <vt:variant>
        <vt:lpwstr>https://www.pinterest.com/pin/476255729351981259/</vt:lpwstr>
      </vt:variant>
      <vt:variant>
        <vt:lpwstr/>
      </vt:variant>
      <vt:variant>
        <vt:i4>2490431</vt:i4>
      </vt:variant>
      <vt:variant>
        <vt:i4>5586</vt:i4>
      </vt:variant>
      <vt:variant>
        <vt:i4>0</vt:i4>
      </vt:variant>
      <vt:variant>
        <vt:i4>5</vt:i4>
      </vt:variant>
      <vt:variant>
        <vt:lpwstr>https://meaningfulmama.com/day-161-cardboard-stackers.html</vt:lpwstr>
      </vt:variant>
      <vt:variant>
        <vt:lpwstr/>
      </vt:variant>
      <vt:variant>
        <vt:i4>4653147</vt:i4>
      </vt:variant>
      <vt:variant>
        <vt:i4>5583</vt:i4>
      </vt:variant>
      <vt:variant>
        <vt:i4>0</vt:i4>
      </vt:variant>
      <vt:variant>
        <vt:i4>5</vt:i4>
      </vt:variant>
      <vt:variant>
        <vt:lpwstr>https://www.hellowonderful.co/post/geometric-cardboard-shape-sculptures-with-free-printable/</vt:lpwstr>
      </vt:variant>
      <vt:variant>
        <vt:lpwstr/>
      </vt:variant>
      <vt:variant>
        <vt:i4>1638428</vt:i4>
      </vt:variant>
      <vt:variant>
        <vt:i4>5580</vt:i4>
      </vt:variant>
      <vt:variant>
        <vt:i4>0</vt:i4>
      </vt:variant>
      <vt:variant>
        <vt:i4>5</vt:i4>
      </vt:variant>
      <vt:variant>
        <vt:lpwstr>https://youtu.be/fOGMfI5nMMg</vt:lpwstr>
      </vt:variant>
      <vt:variant>
        <vt:lpwstr/>
      </vt:variant>
      <vt:variant>
        <vt:i4>5308446</vt:i4>
      </vt:variant>
      <vt:variant>
        <vt:i4>5577</vt:i4>
      </vt:variant>
      <vt:variant>
        <vt:i4>0</vt:i4>
      </vt:variant>
      <vt:variant>
        <vt:i4>5</vt:i4>
      </vt:variant>
      <vt:variant>
        <vt:lpwstr>https://youtu.be/rG4K9sqsSFM</vt:lpwstr>
      </vt:variant>
      <vt:variant>
        <vt:lpwstr/>
      </vt:variant>
      <vt:variant>
        <vt:i4>5636096</vt:i4>
      </vt:variant>
      <vt:variant>
        <vt:i4>5574</vt:i4>
      </vt:variant>
      <vt:variant>
        <vt:i4>0</vt:i4>
      </vt:variant>
      <vt:variant>
        <vt:i4>5</vt:i4>
      </vt:variant>
      <vt:variant>
        <vt:lpwstr>https://youtu.be/jQIgheNHkOY</vt:lpwstr>
      </vt:variant>
      <vt:variant>
        <vt:lpwstr/>
      </vt:variant>
      <vt:variant>
        <vt:i4>5439556</vt:i4>
      </vt:variant>
      <vt:variant>
        <vt:i4>5571</vt:i4>
      </vt:variant>
      <vt:variant>
        <vt:i4>0</vt:i4>
      </vt:variant>
      <vt:variant>
        <vt:i4>5</vt:i4>
      </vt:variant>
      <vt:variant>
        <vt:lpwstr>https://youtu.be/JMQHhfHFN5g</vt:lpwstr>
      </vt:variant>
      <vt:variant>
        <vt:lpwstr/>
      </vt:variant>
      <vt:variant>
        <vt:i4>196689</vt:i4>
      </vt:variant>
      <vt:variant>
        <vt:i4>5568</vt:i4>
      </vt:variant>
      <vt:variant>
        <vt:i4>0</vt:i4>
      </vt:variant>
      <vt:variant>
        <vt:i4>5</vt:i4>
      </vt:variant>
      <vt:variant>
        <vt:lpwstr>https://youtu.be/xIFnHnr8-Tk</vt:lpwstr>
      </vt:variant>
      <vt:variant>
        <vt:lpwstr/>
      </vt:variant>
      <vt:variant>
        <vt:i4>1179747</vt:i4>
      </vt:variant>
      <vt:variant>
        <vt:i4>5565</vt:i4>
      </vt:variant>
      <vt:variant>
        <vt:i4>0</vt:i4>
      </vt:variant>
      <vt:variant>
        <vt:i4>5</vt:i4>
      </vt:variant>
      <vt:variant>
        <vt:lpwstr/>
      </vt:variant>
      <vt:variant>
        <vt:lpwstr>_bookmark121</vt:lpwstr>
      </vt:variant>
      <vt:variant>
        <vt:i4>1245283</vt:i4>
      </vt:variant>
      <vt:variant>
        <vt:i4>5562</vt:i4>
      </vt:variant>
      <vt:variant>
        <vt:i4>0</vt:i4>
      </vt:variant>
      <vt:variant>
        <vt:i4>5</vt:i4>
      </vt:variant>
      <vt:variant>
        <vt:lpwstr/>
      </vt:variant>
      <vt:variant>
        <vt:lpwstr>_bookmark120</vt:lpwstr>
      </vt:variant>
      <vt:variant>
        <vt:i4>1704032</vt:i4>
      </vt:variant>
      <vt:variant>
        <vt:i4>5559</vt:i4>
      </vt:variant>
      <vt:variant>
        <vt:i4>0</vt:i4>
      </vt:variant>
      <vt:variant>
        <vt:i4>5</vt:i4>
      </vt:variant>
      <vt:variant>
        <vt:lpwstr/>
      </vt:variant>
      <vt:variant>
        <vt:lpwstr>_bookmark119</vt:lpwstr>
      </vt:variant>
      <vt:variant>
        <vt:i4>1769568</vt:i4>
      </vt:variant>
      <vt:variant>
        <vt:i4>5556</vt:i4>
      </vt:variant>
      <vt:variant>
        <vt:i4>0</vt:i4>
      </vt:variant>
      <vt:variant>
        <vt:i4>5</vt:i4>
      </vt:variant>
      <vt:variant>
        <vt:lpwstr/>
      </vt:variant>
      <vt:variant>
        <vt:lpwstr>_bookmark118</vt:lpwstr>
      </vt:variant>
      <vt:variant>
        <vt:i4>1310816</vt:i4>
      </vt:variant>
      <vt:variant>
        <vt:i4>5553</vt:i4>
      </vt:variant>
      <vt:variant>
        <vt:i4>0</vt:i4>
      </vt:variant>
      <vt:variant>
        <vt:i4>5</vt:i4>
      </vt:variant>
      <vt:variant>
        <vt:lpwstr/>
      </vt:variant>
      <vt:variant>
        <vt:lpwstr>_bookmark117</vt:lpwstr>
      </vt:variant>
      <vt:variant>
        <vt:i4>1376352</vt:i4>
      </vt:variant>
      <vt:variant>
        <vt:i4>5550</vt:i4>
      </vt:variant>
      <vt:variant>
        <vt:i4>0</vt:i4>
      </vt:variant>
      <vt:variant>
        <vt:i4>5</vt:i4>
      </vt:variant>
      <vt:variant>
        <vt:lpwstr/>
      </vt:variant>
      <vt:variant>
        <vt:lpwstr>_bookmark116</vt:lpwstr>
      </vt:variant>
      <vt:variant>
        <vt:i4>1441888</vt:i4>
      </vt:variant>
      <vt:variant>
        <vt:i4>5547</vt:i4>
      </vt:variant>
      <vt:variant>
        <vt:i4>0</vt:i4>
      </vt:variant>
      <vt:variant>
        <vt:i4>5</vt:i4>
      </vt:variant>
      <vt:variant>
        <vt:lpwstr/>
      </vt:variant>
      <vt:variant>
        <vt:lpwstr>_bookmark115</vt:lpwstr>
      </vt:variant>
      <vt:variant>
        <vt:i4>1507424</vt:i4>
      </vt:variant>
      <vt:variant>
        <vt:i4>5544</vt:i4>
      </vt:variant>
      <vt:variant>
        <vt:i4>0</vt:i4>
      </vt:variant>
      <vt:variant>
        <vt:i4>5</vt:i4>
      </vt:variant>
      <vt:variant>
        <vt:lpwstr/>
      </vt:variant>
      <vt:variant>
        <vt:lpwstr>_bookmark114</vt:lpwstr>
      </vt:variant>
      <vt:variant>
        <vt:i4>1048672</vt:i4>
      </vt:variant>
      <vt:variant>
        <vt:i4>5541</vt:i4>
      </vt:variant>
      <vt:variant>
        <vt:i4>0</vt:i4>
      </vt:variant>
      <vt:variant>
        <vt:i4>5</vt:i4>
      </vt:variant>
      <vt:variant>
        <vt:lpwstr/>
      </vt:variant>
      <vt:variant>
        <vt:lpwstr>_bookmark113</vt:lpwstr>
      </vt:variant>
      <vt:variant>
        <vt:i4>1114208</vt:i4>
      </vt:variant>
      <vt:variant>
        <vt:i4>5538</vt:i4>
      </vt:variant>
      <vt:variant>
        <vt:i4>0</vt:i4>
      </vt:variant>
      <vt:variant>
        <vt:i4>5</vt:i4>
      </vt:variant>
      <vt:variant>
        <vt:lpwstr/>
      </vt:variant>
      <vt:variant>
        <vt:lpwstr>_bookmark112</vt:lpwstr>
      </vt:variant>
      <vt:variant>
        <vt:i4>1179744</vt:i4>
      </vt:variant>
      <vt:variant>
        <vt:i4>5535</vt:i4>
      </vt:variant>
      <vt:variant>
        <vt:i4>0</vt:i4>
      </vt:variant>
      <vt:variant>
        <vt:i4>5</vt:i4>
      </vt:variant>
      <vt:variant>
        <vt:lpwstr/>
      </vt:variant>
      <vt:variant>
        <vt:lpwstr>_bookmark111</vt:lpwstr>
      </vt:variant>
      <vt:variant>
        <vt:i4>5111878</vt:i4>
      </vt:variant>
      <vt:variant>
        <vt:i4>5532</vt:i4>
      </vt:variant>
      <vt:variant>
        <vt:i4>0</vt:i4>
      </vt:variant>
      <vt:variant>
        <vt:i4>5</vt:i4>
      </vt:variant>
      <vt:variant>
        <vt:lpwstr>https://www.vr-school.eu/uploads/io2/LT/Module 5_VR Enhanced Experience_LT.pdf</vt:lpwstr>
      </vt:variant>
      <vt:variant>
        <vt:lpwstr/>
      </vt:variant>
      <vt:variant>
        <vt:i4>5111878</vt:i4>
      </vt:variant>
      <vt:variant>
        <vt:i4>5529</vt:i4>
      </vt:variant>
      <vt:variant>
        <vt:i4>0</vt:i4>
      </vt:variant>
      <vt:variant>
        <vt:i4>5</vt:i4>
      </vt:variant>
      <vt:variant>
        <vt:lpwstr>https://www.vr-school.eu/uploads/io2/LT/Module 5_VR Enhanced Experience_LT.pdf</vt:lpwstr>
      </vt:variant>
      <vt:variant>
        <vt:lpwstr/>
      </vt:variant>
      <vt:variant>
        <vt:i4>5111878</vt:i4>
      </vt:variant>
      <vt:variant>
        <vt:i4>5526</vt:i4>
      </vt:variant>
      <vt:variant>
        <vt:i4>0</vt:i4>
      </vt:variant>
      <vt:variant>
        <vt:i4>5</vt:i4>
      </vt:variant>
      <vt:variant>
        <vt:lpwstr>https://www.vr-school.eu/uploads/io2/LT/Module 5_VR Enhanced Experience_LT.pdf</vt:lpwstr>
      </vt:variant>
      <vt:variant>
        <vt:lpwstr/>
      </vt:variant>
      <vt:variant>
        <vt:i4>8323188</vt:i4>
      </vt:variant>
      <vt:variant>
        <vt:i4>5523</vt:i4>
      </vt:variant>
      <vt:variant>
        <vt:i4>0</vt:i4>
      </vt:variant>
      <vt:variant>
        <vt:i4>5</vt:i4>
      </vt:variant>
      <vt:variant>
        <vt:lpwstr>https://informatika.ugdome.lt/lt/biblioteka/gerosios-patirtys/</vt:lpwstr>
      </vt:variant>
      <vt:variant>
        <vt:lpwstr/>
      </vt:variant>
      <vt:variant>
        <vt:i4>8323188</vt:i4>
      </vt:variant>
      <vt:variant>
        <vt:i4>5520</vt:i4>
      </vt:variant>
      <vt:variant>
        <vt:i4>0</vt:i4>
      </vt:variant>
      <vt:variant>
        <vt:i4>5</vt:i4>
      </vt:variant>
      <vt:variant>
        <vt:lpwstr>https://informatika.ugdome.lt/lt/biblioteka/gerosios-patirtys/</vt:lpwstr>
      </vt:variant>
      <vt:variant>
        <vt:lpwstr/>
      </vt:variant>
      <vt:variant>
        <vt:i4>7929952</vt:i4>
      </vt:variant>
      <vt:variant>
        <vt:i4>5517</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5514</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5511</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5508</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5505</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5502</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5499</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5496</vt:i4>
      </vt:variant>
      <vt:variant>
        <vt:i4>0</vt:i4>
      </vt:variant>
      <vt:variant>
        <vt:i4>5</vt:i4>
      </vt:variant>
      <vt:variant>
        <vt:lpwstr>https://informatika.ugdome.lt/wp-content/uploads/2019/08/Informatikos-s%C4%85vok%C5%B3-%C5%BEodyn%C4%97lis-pradini%C5%B3-klasi%C5%B3-mokytojams.pdf</vt:lpwstr>
      </vt:variant>
      <vt:variant>
        <vt:lpwstr/>
      </vt:variant>
      <vt:variant>
        <vt:i4>4128823</vt:i4>
      </vt:variant>
      <vt:variant>
        <vt:i4>5493</vt:i4>
      </vt:variant>
      <vt:variant>
        <vt:i4>0</vt:i4>
      </vt:variant>
      <vt:variant>
        <vt:i4>5</vt:i4>
      </vt:variant>
      <vt:variant>
        <vt:lpwstr>http://www.ims.mii.lt/EK%C5%BD/</vt:lpwstr>
      </vt:variant>
      <vt:variant>
        <vt:lpwstr/>
      </vt:variant>
      <vt:variant>
        <vt:i4>4587587</vt:i4>
      </vt:variant>
      <vt:variant>
        <vt:i4>5490</vt:i4>
      </vt:variant>
      <vt:variant>
        <vt:i4>0</vt:i4>
      </vt:variant>
      <vt:variant>
        <vt:i4>5</vt:i4>
      </vt:variant>
      <vt:variant>
        <vt:lpwstr>http://it.vadoveliai.lt/5-8/</vt:lpwstr>
      </vt:variant>
      <vt:variant>
        <vt:lpwstr/>
      </vt:variant>
      <vt:variant>
        <vt:i4>3145791</vt:i4>
      </vt:variant>
      <vt:variant>
        <vt:i4>5487</vt:i4>
      </vt:variant>
      <vt:variant>
        <vt:i4>0</vt:i4>
      </vt:variant>
      <vt:variant>
        <vt:i4>5</vt:i4>
      </vt:variant>
      <vt:variant>
        <vt:lpwstr>https://sodas.ugdome.lt/metodiniai-dokumentai/atsisiusti/11801/aa08f225-a23f-4615-8969-9f4dbbc0909b</vt:lpwstr>
      </vt:variant>
      <vt:variant>
        <vt:lpwstr/>
      </vt:variant>
      <vt:variant>
        <vt:i4>3145791</vt:i4>
      </vt:variant>
      <vt:variant>
        <vt:i4>5484</vt:i4>
      </vt:variant>
      <vt:variant>
        <vt:i4>0</vt:i4>
      </vt:variant>
      <vt:variant>
        <vt:i4>5</vt:i4>
      </vt:variant>
      <vt:variant>
        <vt:lpwstr>https://sodas.ugdome.lt/metodiniai-dokumentai/atsisiusti/11801/aa08f225-a23f-4615-8969-9f4dbbc0909b</vt:lpwstr>
      </vt:variant>
      <vt:variant>
        <vt:lpwstr/>
      </vt:variant>
      <vt:variant>
        <vt:i4>3145791</vt:i4>
      </vt:variant>
      <vt:variant>
        <vt:i4>5481</vt:i4>
      </vt:variant>
      <vt:variant>
        <vt:i4>0</vt:i4>
      </vt:variant>
      <vt:variant>
        <vt:i4>5</vt:i4>
      </vt:variant>
      <vt:variant>
        <vt:lpwstr>https://sodas.ugdome.lt/metodiniai-dokumentai/atsisiusti/11801/aa08f225-a23f-4615-8969-9f4dbbc0909b</vt:lpwstr>
      </vt:variant>
      <vt:variant>
        <vt:lpwstr/>
      </vt:variant>
      <vt:variant>
        <vt:i4>851976</vt:i4>
      </vt:variant>
      <vt:variant>
        <vt:i4>5478</vt:i4>
      </vt:variant>
      <vt:variant>
        <vt:i4>0</vt:i4>
      </vt:variant>
      <vt:variant>
        <vt:i4>5</vt:i4>
      </vt:variant>
      <vt:variant>
        <vt:lpwstr>https://sodas.ugdome.lt/metodiniai-dokumentai/perziura/11801</vt:lpwstr>
      </vt:variant>
      <vt:variant>
        <vt:lpwstr/>
      </vt:variant>
      <vt:variant>
        <vt:i4>851976</vt:i4>
      </vt:variant>
      <vt:variant>
        <vt:i4>5475</vt:i4>
      </vt:variant>
      <vt:variant>
        <vt:i4>0</vt:i4>
      </vt:variant>
      <vt:variant>
        <vt:i4>5</vt:i4>
      </vt:variant>
      <vt:variant>
        <vt:lpwstr>https://sodas.ugdome.lt/metodiniai-dokumentai/perziura/11801</vt:lpwstr>
      </vt:variant>
      <vt:variant>
        <vt:lpwstr/>
      </vt:variant>
      <vt:variant>
        <vt:i4>6357051</vt:i4>
      </vt:variant>
      <vt:variant>
        <vt:i4>5472</vt:i4>
      </vt:variant>
      <vt:variant>
        <vt:i4>0</vt:i4>
      </vt:variant>
      <vt:variant>
        <vt:i4>5</vt:i4>
      </vt:variant>
      <vt:variant>
        <vt:lpwstr>https://sodas.ugdome.lt/metodiniai-dokumentai/atsisiusti/11800/79277567-9b3d-41d4-b4b9-1f9f5f9eae25</vt:lpwstr>
      </vt:variant>
      <vt:variant>
        <vt:lpwstr/>
      </vt:variant>
      <vt:variant>
        <vt:i4>6357051</vt:i4>
      </vt:variant>
      <vt:variant>
        <vt:i4>5469</vt:i4>
      </vt:variant>
      <vt:variant>
        <vt:i4>0</vt:i4>
      </vt:variant>
      <vt:variant>
        <vt:i4>5</vt:i4>
      </vt:variant>
      <vt:variant>
        <vt:lpwstr>https://sodas.ugdome.lt/metodiniai-dokumentai/atsisiusti/11800/79277567-9b3d-41d4-b4b9-1f9f5f9eae25</vt:lpwstr>
      </vt:variant>
      <vt:variant>
        <vt:lpwstr/>
      </vt:variant>
      <vt:variant>
        <vt:i4>6357051</vt:i4>
      </vt:variant>
      <vt:variant>
        <vt:i4>5466</vt:i4>
      </vt:variant>
      <vt:variant>
        <vt:i4>0</vt:i4>
      </vt:variant>
      <vt:variant>
        <vt:i4>5</vt:i4>
      </vt:variant>
      <vt:variant>
        <vt:lpwstr>https://sodas.ugdome.lt/metodiniai-dokumentai/atsisiusti/11800/79277567-9b3d-41d4-b4b9-1f9f5f9eae25</vt:lpwstr>
      </vt:variant>
      <vt:variant>
        <vt:lpwstr/>
      </vt:variant>
      <vt:variant>
        <vt:i4>786440</vt:i4>
      </vt:variant>
      <vt:variant>
        <vt:i4>5463</vt:i4>
      </vt:variant>
      <vt:variant>
        <vt:i4>0</vt:i4>
      </vt:variant>
      <vt:variant>
        <vt:i4>5</vt:i4>
      </vt:variant>
      <vt:variant>
        <vt:lpwstr>https://sodas.ugdome.lt/metodiniai-dokumentai/perziura/11800</vt:lpwstr>
      </vt:variant>
      <vt:variant>
        <vt:lpwstr/>
      </vt:variant>
      <vt:variant>
        <vt:i4>786440</vt:i4>
      </vt:variant>
      <vt:variant>
        <vt:i4>5460</vt:i4>
      </vt:variant>
      <vt:variant>
        <vt:i4>0</vt:i4>
      </vt:variant>
      <vt:variant>
        <vt:i4>5</vt:i4>
      </vt:variant>
      <vt:variant>
        <vt:lpwstr>https://sodas.ugdome.lt/metodiniai-dokumentai/perziura/11800</vt:lpwstr>
      </vt:variant>
      <vt:variant>
        <vt:lpwstr/>
      </vt:variant>
      <vt:variant>
        <vt:i4>4325450</vt:i4>
      </vt:variant>
      <vt:variant>
        <vt:i4>5457</vt:i4>
      </vt:variant>
      <vt:variant>
        <vt:i4>0</vt:i4>
      </vt:variant>
      <vt:variant>
        <vt:i4>5</vt:i4>
      </vt:variant>
      <vt:variant>
        <vt:lpwstr>https://informatika.ugdome.lt/wp-content/uploads/2017/05/KNYGA-Informatika-be-kompiuterio-2015-09-03.pdf</vt:lpwstr>
      </vt:variant>
      <vt:variant>
        <vt:lpwstr/>
      </vt:variant>
      <vt:variant>
        <vt:i4>4325450</vt:i4>
      </vt:variant>
      <vt:variant>
        <vt:i4>5454</vt:i4>
      </vt:variant>
      <vt:variant>
        <vt:i4>0</vt:i4>
      </vt:variant>
      <vt:variant>
        <vt:i4>5</vt:i4>
      </vt:variant>
      <vt:variant>
        <vt:lpwstr>https://informatika.ugdome.lt/wp-content/uploads/2017/05/KNYGA-Informatika-be-kompiuterio-2015-09-03.pdf</vt:lpwstr>
      </vt:variant>
      <vt:variant>
        <vt:lpwstr/>
      </vt:variant>
      <vt:variant>
        <vt:i4>4325450</vt:i4>
      </vt:variant>
      <vt:variant>
        <vt:i4>5451</vt:i4>
      </vt:variant>
      <vt:variant>
        <vt:i4>0</vt:i4>
      </vt:variant>
      <vt:variant>
        <vt:i4>5</vt:i4>
      </vt:variant>
      <vt:variant>
        <vt:lpwstr>https://informatika.ugdome.lt/wp-content/uploads/2017/05/KNYGA-Informatika-be-kompiuterio-2015-09-03.pdf</vt:lpwstr>
      </vt:variant>
      <vt:variant>
        <vt:lpwstr/>
      </vt:variant>
      <vt:variant>
        <vt:i4>4325450</vt:i4>
      </vt:variant>
      <vt:variant>
        <vt:i4>5448</vt:i4>
      </vt:variant>
      <vt:variant>
        <vt:i4>0</vt:i4>
      </vt:variant>
      <vt:variant>
        <vt:i4>5</vt:i4>
      </vt:variant>
      <vt:variant>
        <vt:lpwstr>https://informatika.ugdome.lt/wp-content/uploads/2017/05/KNYGA-Informatika-be-kompiuterio-2015-09-03.pdf</vt:lpwstr>
      </vt:variant>
      <vt:variant>
        <vt:lpwstr/>
      </vt:variant>
      <vt:variant>
        <vt:i4>5308494</vt:i4>
      </vt:variant>
      <vt:variant>
        <vt:i4>5445</vt:i4>
      </vt:variant>
      <vt:variant>
        <vt:i4>0</vt:i4>
      </vt:variant>
      <vt:variant>
        <vt:i4>5</vt:i4>
      </vt:variant>
      <vt:variant>
        <vt:lpwstr>http://www.inovacijos.upc.smm.lt/uploads/2 knyga.pdf</vt:lpwstr>
      </vt:variant>
      <vt:variant>
        <vt:lpwstr/>
      </vt:variant>
      <vt:variant>
        <vt:i4>5308494</vt:i4>
      </vt:variant>
      <vt:variant>
        <vt:i4>5442</vt:i4>
      </vt:variant>
      <vt:variant>
        <vt:i4>0</vt:i4>
      </vt:variant>
      <vt:variant>
        <vt:i4>5</vt:i4>
      </vt:variant>
      <vt:variant>
        <vt:lpwstr>http://www.inovacijos.upc.smm.lt/uploads/2 knyga.pdf</vt:lpwstr>
      </vt:variant>
      <vt:variant>
        <vt:lpwstr/>
      </vt:variant>
      <vt:variant>
        <vt:i4>5374030</vt:i4>
      </vt:variant>
      <vt:variant>
        <vt:i4>5439</vt:i4>
      </vt:variant>
      <vt:variant>
        <vt:i4>0</vt:i4>
      </vt:variant>
      <vt:variant>
        <vt:i4>5</vt:i4>
      </vt:variant>
      <vt:variant>
        <vt:lpwstr>http://www.inovacijos.upc.smm.lt/uploads/1 knyga.pdf</vt:lpwstr>
      </vt:variant>
      <vt:variant>
        <vt:lpwstr/>
      </vt:variant>
      <vt:variant>
        <vt:i4>5374030</vt:i4>
      </vt:variant>
      <vt:variant>
        <vt:i4>5436</vt:i4>
      </vt:variant>
      <vt:variant>
        <vt:i4>0</vt:i4>
      </vt:variant>
      <vt:variant>
        <vt:i4>5</vt:i4>
      </vt:variant>
      <vt:variant>
        <vt:lpwstr>http://www.inovacijos.upc.smm.lt/uploads/1 knyga.pdf</vt:lpwstr>
      </vt:variant>
      <vt:variant>
        <vt:lpwstr/>
      </vt:variant>
      <vt:variant>
        <vt:i4>7864373</vt:i4>
      </vt:variant>
      <vt:variant>
        <vt:i4>5433</vt:i4>
      </vt:variant>
      <vt:variant>
        <vt:i4>0</vt:i4>
      </vt:variant>
      <vt:variant>
        <vt:i4>5</vt:i4>
      </vt:variant>
      <vt:variant>
        <vt:lpwstr>https://bebras.lt/wp-content/uploads/2020/09/XVI-Informatika-Bebras-2019-I.pdf</vt:lpwstr>
      </vt:variant>
      <vt:variant>
        <vt:lpwstr/>
      </vt:variant>
      <vt:variant>
        <vt:i4>7864373</vt:i4>
      </vt:variant>
      <vt:variant>
        <vt:i4>5430</vt:i4>
      </vt:variant>
      <vt:variant>
        <vt:i4>0</vt:i4>
      </vt:variant>
      <vt:variant>
        <vt:i4>5</vt:i4>
      </vt:variant>
      <vt:variant>
        <vt:lpwstr>https://bebras.lt/wp-content/uploads/2020/09/XVI-Informatika-Bebras-2019-I.pdf</vt:lpwstr>
      </vt:variant>
      <vt:variant>
        <vt:lpwstr/>
      </vt:variant>
      <vt:variant>
        <vt:i4>7864373</vt:i4>
      </vt:variant>
      <vt:variant>
        <vt:i4>5427</vt:i4>
      </vt:variant>
      <vt:variant>
        <vt:i4>0</vt:i4>
      </vt:variant>
      <vt:variant>
        <vt:i4>5</vt:i4>
      </vt:variant>
      <vt:variant>
        <vt:lpwstr>https://bebras.lt/wp-content/uploads/2020/09/XVI-Informatika-Bebras-2019-I.pdf</vt:lpwstr>
      </vt:variant>
      <vt:variant>
        <vt:lpwstr/>
      </vt:variant>
      <vt:variant>
        <vt:i4>2949179</vt:i4>
      </vt:variant>
      <vt:variant>
        <vt:i4>5424</vt:i4>
      </vt:variant>
      <vt:variant>
        <vt:i4>0</vt:i4>
      </vt:variant>
      <vt:variant>
        <vt:i4>5</vt:i4>
      </vt:variant>
      <vt:variant>
        <vt:lpwstr>https://bebras.lt/wp-content/uploads/2017/01/Bebras-2018-II-etapas.pdf</vt:lpwstr>
      </vt:variant>
      <vt:variant>
        <vt:lpwstr/>
      </vt:variant>
      <vt:variant>
        <vt:i4>2949179</vt:i4>
      </vt:variant>
      <vt:variant>
        <vt:i4>5421</vt:i4>
      </vt:variant>
      <vt:variant>
        <vt:i4>0</vt:i4>
      </vt:variant>
      <vt:variant>
        <vt:i4>5</vt:i4>
      </vt:variant>
      <vt:variant>
        <vt:lpwstr>https://bebras.lt/wp-content/uploads/2017/01/Bebras-2018-II-etapas.pdf</vt:lpwstr>
      </vt:variant>
      <vt:variant>
        <vt:lpwstr/>
      </vt:variant>
      <vt:variant>
        <vt:i4>2949179</vt:i4>
      </vt:variant>
      <vt:variant>
        <vt:i4>5418</vt:i4>
      </vt:variant>
      <vt:variant>
        <vt:i4>0</vt:i4>
      </vt:variant>
      <vt:variant>
        <vt:i4>5</vt:i4>
      </vt:variant>
      <vt:variant>
        <vt:lpwstr>https://bebras.lt/wp-content/uploads/2017/01/Bebras-2018-II-etapas.pdf</vt:lpwstr>
      </vt:variant>
      <vt:variant>
        <vt:lpwstr/>
      </vt:variant>
      <vt:variant>
        <vt:i4>2424887</vt:i4>
      </vt:variant>
      <vt:variant>
        <vt:i4>5415</vt:i4>
      </vt:variant>
      <vt:variant>
        <vt:i4>0</vt:i4>
      </vt:variant>
      <vt:variant>
        <vt:i4>5</vt:i4>
      </vt:variant>
      <vt:variant>
        <vt:lpwstr>https://informatika.ugdome.lt/wp-content/uploads/2018/08/Bebro-knygele-2014.pdf</vt:lpwstr>
      </vt:variant>
      <vt:variant>
        <vt:lpwstr/>
      </vt:variant>
      <vt:variant>
        <vt:i4>8257641</vt:i4>
      </vt:variant>
      <vt:variant>
        <vt:i4>5412</vt:i4>
      </vt:variant>
      <vt:variant>
        <vt:i4>0</vt:i4>
      </vt:variant>
      <vt:variant>
        <vt:i4>5</vt:i4>
      </vt:variant>
      <vt:variant>
        <vt:lpwstr>https://bebras.lt/wp-content/uploads/2019/03/XV-Bebras-2018-knygele.pdf</vt:lpwstr>
      </vt:variant>
      <vt:variant>
        <vt:lpwstr/>
      </vt:variant>
      <vt:variant>
        <vt:i4>8257641</vt:i4>
      </vt:variant>
      <vt:variant>
        <vt:i4>5409</vt:i4>
      </vt:variant>
      <vt:variant>
        <vt:i4>0</vt:i4>
      </vt:variant>
      <vt:variant>
        <vt:i4>5</vt:i4>
      </vt:variant>
      <vt:variant>
        <vt:lpwstr>https://bebras.lt/wp-content/uploads/2019/03/XV-Bebras-2018-knygele.pdf</vt:lpwstr>
      </vt:variant>
      <vt:variant>
        <vt:lpwstr/>
      </vt:variant>
      <vt:variant>
        <vt:i4>8257641</vt:i4>
      </vt:variant>
      <vt:variant>
        <vt:i4>5406</vt:i4>
      </vt:variant>
      <vt:variant>
        <vt:i4>0</vt:i4>
      </vt:variant>
      <vt:variant>
        <vt:i4>5</vt:i4>
      </vt:variant>
      <vt:variant>
        <vt:lpwstr>https://bebras.lt/wp-content/uploads/2019/03/XV-Bebras-2018-knygele.pdf</vt:lpwstr>
      </vt:variant>
      <vt:variant>
        <vt:lpwstr/>
      </vt:variant>
      <vt:variant>
        <vt:i4>3145771</vt:i4>
      </vt:variant>
      <vt:variant>
        <vt:i4>5403</vt:i4>
      </vt:variant>
      <vt:variant>
        <vt:i4>0</vt:i4>
      </vt:variant>
      <vt:variant>
        <vt:i4>5</vt:i4>
      </vt:variant>
      <vt:variant>
        <vt:lpwstr>https://drive.google.com/file/d/1_7CbZAsG334SKrpKQH_Zxsmch51fNmvU/view</vt:lpwstr>
      </vt:variant>
      <vt:variant>
        <vt:lpwstr/>
      </vt:variant>
      <vt:variant>
        <vt:i4>3145771</vt:i4>
      </vt:variant>
      <vt:variant>
        <vt:i4>5400</vt:i4>
      </vt:variant>
      <vt:variant>
        <vt:i4>0</vt:i4>
      </vt:variant>
      <vt:variant>
        <vt:i4>5</vt:i4>
      </vt:variant>
      <vt:variant>
        <vt:lpwstr>https://drive.google.com/file/d/1_7CbZAsG334SKrpKQH_Zxsmch51fNmvU/view</vt:lpwstr>
      </vt:variant>
      <vt:variant>
        <vt:lpwstr/>
      </vt:variant>
      <vt:variant>
        <vt:i4>2424887</vt:i4>
      </vt:variant>
      <vt:variant>
        <vt:i4>5397</vt:i4>
      </vt:variant>
      <vt:variant>
        <vt:i4>0</vt:i4>
      </vt:variant>
      <vt:variant>
        <vt:i4>5</vt:i4>
      </vt:variant>
      <vt:variant>
        <vt:lpwstr>https://informatika.ugdome.lt/wp-content/uploads/2018/08/Bebro-knygele-2014.pdf</vt:lpwstr>
      </vt:variant>
      <vt:variant>
        <vt:lpwstr/>
      </vt:variant>
      <vt:variant>
        <vt:i4>3932265</vt:i4>
      </vt:variant>
      <vt:variant>
        <vt:i4>5394</vt:i4>
      </vt:variant>
      <vt:variant>
        <vt:i4>0</vt:i4>
      </vt:variant>
      <vt:variant>
        <vt:i4>5</vt:i4>
      </vt:variant>
      <vt:variant>
        <vt:lpwstr>https://bebras.lt/wp-content/uploads/2015/09/Uzdaviniu-2015-m.-knygele.pdf</vt:lpwstr>
      </vt:variant>
      <vt:variant>
        <vt:lpwstr/>
      </vt:variant>
      <vt:variant>
        <vt:i4>3932265</vt:i4>
      </vt:variant>
      <vt:variant>
        <vt:i4>5391</vt:i4>
      </vt:variant>
      <vt:variant>
        <vt:i4>0</vt:i4>
      </vt:variant>
      <vt:variant>
        <vt:i4>5</vt:i4>
      </vt:variant>
      <vt:variant>
        <vt:lpwstr>https://bebras.lt/wp-content/uploads/2015/09/Uzdaviniu-2015-m.-knygele.pdf</vt:lpwstr>
      </vt:variant>
      <vt:variant>
        <vt:lpwstr/>
      </vt:variant>
      <vt:variant>
        <vt:i4>3932265</vt:i4>
      </vt:variant>
      <vt:variant>
        <vt:i4>5388</vt:i4>
      </vt:variant>
      <vt:variant>
        <vt:i4>0</vt:i4>
      </vt:variant>
      <vt:variant>
        <vt:i4>5</vt:i4>
      </vt:variant>
      <vt:variant>
        <vt:lpwstr>https://bebras.lt/wp-content/uploads/2015/09/Uzdaviniu-2015-m.-knygele.pdf</vt:lpwstr>
      </vt:variant>
      <vt:variant>
        <vt:lpwstr/>
      </vt:variant>
      <vt:variant>
        <vt:i4>2424887</vt:i4>
      </vt:variant>
      <vt:variant>
        <vt:i4>5385</vt:i4>
      </vt:variant>
      <vt:variant>
        <vt:i4>0</vt:i4>
      </vt:variant>
      <vt:variant>
        <vt:i4>5</vt:i4>
      </vt:variant>
      <vt:variant>
        <vt:lpwstr>https://informatika.ugdome.lt/wp-content/uploads/2018/08/Bebro-knygele-2014.pdf</vt:lpwstr>
      </vt:variant>
      <vt:variant>
        <vt:lpwstr/>
      </vt:variant>
      <vt:variant>
        <vt:i4>5439554</vt:i4>
      </vt:variant>
      <vt:variant>
        <vt:i4>5382</vt:i4>
      </vt:variant>
      <vt:variant>
        <vt:i4>0</vt:i4>
      </vt:variant>
      <vt:variant>
        <vt:i4>5</vt:i4>
      </vt:variant>
      <vt:variant>
        <vt:lpwstr>https://bebras.lt/wp-content/uploads/2015/09/Bebro-knygele-2015-svetainei.pdf</vt:lpwstr>
      </vt:variant>
      <vt:variant>
        <vt:lpwstr/>
      </vt:variant>
      <vt:variant>
        <vt:i4>5439554</vt:i4>
      </vt:variant>
      <vt:variant>
        <vt:i4>5379</vt:i4>
      </vt:variant>
      <vt:variant>
        <vt:i4>0</vt:i4>
      </vt:variant>
      <vt:variant>
        <vt:i4>5</vt:i4>
      </vt:variant>
      <vt:variant>
        <vt:lpwstr>https://bebras.lt/wp-content/uploads/2015/09/Bebro-knygele-2015-svetainei.pdf</vt:lpwstr>
      </vt:variant>
      <vt:variant>
        <vt:lpwstr/>
      </vt:variant>
      <vt:variant>
        <vt:i4>5439554</vt:i4>
      </vt:variant>
      <vt:variant>
        <vt:i4>5376</vt:i4>
      </vt:variant>
      <vt:variant>
        <vt:i4>0</vt:i4>
      </vt:variant>
      <vt:variant>
        <vt:i4>5</vt:i4>
      </vt:variant>
      <vt:variant>
        <vt:lpwstr>https://bebras.lt/wp-content/uploads/2015/09/Bebro-knygele-2015-svetainei.pdf</vt:lpwstr>
      </vt:variant>
      <vt:variant>
        <vt:lpwstr/>
      </vt:variant>
      <vt:variant>
        <vt:i4>2424887</vt:i4>
      </vt:variant>
      <vt:variant>
        <vt:i4>5373</vt:i4>
      </vt:variant>
      <vt:variant>
        <vt:i4>0</vt:i4>
      </vt:variant>
      <vt:variant>
        <vt:i4>5</vt:i4>
      </vt:variant>
      <vt:variant>
        <vt:lpwstr>https://informatika.ugdome.lt/wp-content/uploads/2018/08/Bebro-knygele-2014.pdf</vt:lpwstr>
      </vt:variant>
      <vt:variant>
        <vt:lpwstr/>
      </vt:variant>
      <vt:variant>
        <vt:i4>7798885</vt:i4>
      </vt:variant>
      <vt:variant>
        <vt:i4>5370</vt:i4>
      </vt:variant>
      <vt:variant>
        <vt:i4>0</vt:i4>
      </vt:variant>
      <vt:variant>
        <vt:i4>5</vt:i4>
      </vt:variant>
      <vt:variant>
        <vt:lpwstr>https://www.patogupirkti.lt/alma-littera-knygos</vt:lpwstr>
      </vt:variant>
      <vt:variant>
        <vt:lpwstr/>
      </vt:variant>
      <vt:variant>
        <vt:i4>6684724</vt:i4>
      </vt:variant>
      <vt:variant>
        <vt:i4>5367</vt:i4>
      </vt:variant>
      <vt:variant>
        <vt:i4>0</vt:i4>
      </vt:variant>
      <vt:variant>
        <vt:i4>5</vt:i4>
      </vt:variant>
      <vt:variant>
        <vt:lpwstr>http://www.parateam.lt/</vt:lpwstr>
      </vt:variant>
      <vt:variant>
        <vt:lpwstr/>
      </vt:variant>
      <vt:variant>
        <vt:i4>7405664</vt:i4>
      </vt:variant>
      <vt:variant>
        <vt:i4>5364</vt:i4>
      </vt:variant>
      <vt:variant>
        <vt:i4>0</vt:i4>
      </vt:variant>
      <vt:variant>
        <vt:i4>5</vt:i4>
      </vt:variant>
      <vt:variant>
        <vt:lpwstr>http://www.paralympics.lt/</vt:lpwstr>
      </vt:variant>
      <vt:variant>
        <vt:lpwstr/>
      </vt:variant>
      <vt:variant>
        <vt:i4>3276850</vt:i4>
      </vt:variant>
      <vt:variant>
        <vt:i4>5361</vt:i4>
      </vt:variant>
      <vt:variant>
        <vt:i4>0</vt:i4>
      </vt:variant>
      <vt:variant>
        <vt:i4>5</vt:i4>
      </vt:variant>
      <vt:variant>
        <vt:lpwstr>http://www.paralympic.org/</vt:lpwstr>
      </vt:variant>
      <vt:variant>
        <vt:lpwstr/>
      </vt:variant>
      <vt:variant>
        <vt:i4>6946876</vt:i4>
      </vt:variant>
      <vt:variant>
        <vt:i4>5358</vt:i4>
      </vt:variant>
      <vt:variant>
        <vt:i4>0</vt:i4>
      </vt:variant>
      <vt:variant>
        <vt:i4>5</vt:i4>
      </vt:variant>
      <vt:variant>
        <vt:lpwstr>https://www.etnosportas.lt/</vt:lpwstr>
      </vt:variant>
      <vt:variant>
        <vt:lpwstr/>
      </vt:variant>
      <vt:variant>
        <vt:i4>7405612</vt:i4>
      </vt:variant>
      <vt:variant>
        <vt:i4>5355</vt:i4>
      </vt:variant>
      <vt:variant>
        <vt:i4>0</vt:i4>
      </vt:variant>
      <vt:variant>
        <vt:i4>5</vt:i4>
      </vt:variant>
      <vt:variant>
        <vt:lpwstr>https://www.etno.lt/images/Dokumentai/Lietuviu_liaudies_zaidimai.pdf</vt:lpwstr>
      </vt:variant>
      <vt:variant>
        <vt:lpwstr/>
      </vt:variant>
      <vt:variant>
        <vt:i4>7405612</vt:i4>
      </vt:variant>
      <vt:variant>
        <vt:i4>5352</vt:i4>
      </vt:variant>
      <vt:variant>
        <vt:i4>0</vt:i4>
      </vt:variant>
      <vt:variant>
        <vt:i4>5</vt:i4>
      </vt:variant>
      <vt:variant>
        <vt:lpwstr>https://www.etno.lt/images/Dokumentai/Lietuviu_liaudies_zaidimai.pdf</vt:lpwstr>
      </vt:variant>
      <vt:variant>
        <vt:lpwstr/>
      </vt:variant>
      <vt:variant>
        <vt:i4>5177357</vt:i4>
      </vt:variant>
      <vt:variant>
        <vt:i4>5349</vt:i4>
      </vt:variant>
      <vt:variant>
        <vt:i4>0</vt:i4>
      </vt:variant>
      <vt:variant>
        <vt:i4>5</vt:i4>
      </vt:variant>
      <vt:variant>
        <vt:lpwstr>http://savadas.lnkc.lt/ristynes.html</vt:lpwstr>
      </vt:variant>
      <vt:variant>
        <vt:lpwstr/>
      </vt:variant>
      <vt:variant>
        <vt:i4>7077948</vt:i4>
      </vt:variant>
      <vt:variant>
        <vt:i4>5346</vt:i4>
      </vt:variant>
      <vt:variant>
        <vt:i4>0</vt:i4>
      </vt:variant>
      <vt:variant>
        <vt:i4>5</vt:i4>
      </vt:variant>
      <vt:variant>
        <vt:lpwstr>http://www.ristynes.lt/</vt:lpwstr>
      </vt:variant>
      <vt:variant>
        <vt:lpwstr/>
      </vt:variant>
      <vt:variant>
        <vt:i4>3211322</vt:i4>
      </vt:variant>
      <vt:variant>
        <vt:i4>5343</vt:i4>
      </vt:variant>
      <vt:variant>
        <vt:i4>0</vt:i4>
      </vt:variant>
      <vt:variant>
        <vt:i4>5</vt:i4>
      </vt:variant>
      <vt:variant>
        <vt:lpwstr>https://sodas.ugdome.lt/metodiniai-dokumentai/perziura/4302</vt:lpwstr>
      </vt:variant>
      <vt:variant>
        <vt:lpwstr/>
      </vt:variant>
      <vt:variant>
        <vt:i4>3211322</vt:i4>
      </vt:variant>
      <vt:variant>
        <vt:i4>5340</vt:i4>
      </vt:variant>
      <vt:variant>
        <vt:i4>0</vt:i4>
      </vt:variant>
      <vt:variant>
        <vt:i4>5</vt:i4>
      </vt:variant>
      <vt:variant>
        <vt:lpwstr>https://sodas.ugdome.lt/metodiniai-dokumentai/perziura/4302</vt:lpwstr>
      </vt:variant>
      <vt:variant>
        <vt:lpwstr/>
      </vt:variant>
      <vt:variant>
        <vt:i4>2949168</vt:i4>
      </vt:variant>
      <vt:variant>
        <vt:i4>5337</vt:i4>
      </vt:variant>
      <vt:variant>
        <vt:i4>0</vt:i4>
      </vt:variant>
      <vt:variant>
        <vt:i4>5</vt:i4>
      </vt:variant>
      <vt:variant>
        <vt:lpwstr>https://www.upc.smm.lt/tobulinimas/renginiai/medziaga/konsultantai/ekspertai6/Mokiniu_pasiekimu_vertinimas.pdf</vt:lpwstr>
      </vt:variant>
      <vt:variant>
        <vt:lpwstr/>
      </vt:variant>
      <vt:variant>
        <vt:i4>2949168</vt:i4>
      </vt:variant>
      <vt:variant>
        <vt:i4>5334</vt:i4>
      </vt:variant>
      <vt:variant>
        <vt:i4>0</vt:i4>
      </vt:variant>
      <vt:variant>
        <vt:i4>5</vt:i4>
      </vt:variant>
      <vt:variant>
        <vt:lpwstr>https://www.upc.smm.lt/tobulinimas/renginiai/medziaga/konsultantai/ekspertai6/Mokiniu_pasiekimu_vertinimas.pdf</vt:lpwstr>
      </vt:variant>
      <vt:variant>
        <vt:lpwstr/>
      </vt:variant>
      <vt:variant>
        <vt:i4>2949168</vt:i4>
      </vt:variant>
      <vt:variant>
        <vt:i4>5331</vt:i4>
      </vt:variant>
      <vt:variant>
        <vt:i4>0</vt:i4>
      </vt:variant>
      <vt:variant>
        <vt:i4>5</vt:i4>
      </vt:variant>
      <vt:variant>
        <vt:lpwstr>https://www.upc.smm.lt/tobulinimas/renginiai/medziaga/konsultantai/ekspertai6/Mokiniu_pasiekimu_vertinimas.pdf</vt:lpwstr>
      </vt:variant>
      <vt:variant>
        <vt:lpwstr/>
      </vt:variant>
      <vt:variant>
        <vt:i4>6160466</vt:i4>
      </vt:variant>
      <vt:variant>
        <vt:i4>5328</vt:i4>
      </vt:variant>
      <vt:variant>
        <vt:i4>0</vt:i4>
      </vt:variant>
      <vt:variant>
        <vt:i4>5</vt:i4>
      </vt:variant>
      <vt:variant>
        <vt:lpwstr>https://www.nsa.smm.lt/wp-content/uploads/2020/07/Kodel-ir-kaip-keiciame-mokiniu-mokymosi.pdf</vt:lpwstr>
      </vt:variant>
      <vt:variant>
        <vt:lpwstr/>
      </vt:variant>
      <vt:variant>
        <vt:i4>6160466</vt:i4>
      </vt:variant>
      <vt:variant>
        <vt:i4>5325</vt:i4>
      </vt:variant>
      <vt:variant>
        <vt:i4>0</vt:i4>
      </vt:variant>
      <vt:variant>
        <vt:i4>5</vt:i4>
      </vt:variant>
      <vt:variant>
        <vt:lpwstr>https://www.nsa.smm.lt/wp-content/uploads/2020/07/Kodel-ir-kaip-keiciame-mokiniu-mokymosi.pdf</vt:lpwstr>
      </vt:variant>
      <vt:variant>
        <vt:lpwstr/>
      </vt:variant>
      <vt:variant>
        <vt:i4>6160466</vt:i4>
      </vt:variant>
      <vt:variant>
        <vt:i4>5322</vt:i4>
      </vt:variant>
      <vt:variant>
        <vt:i4>0</vt:i4>
      </vt:variant>
      <vt:variant>
        <vt:i4>5</vt:i4>
      </vt:variant>
      <vt:variant>
        <vt:lpwstr>https://www.nsa.smm.lt/wp-content/uploads/2020/07/Kodel-ir-kaip-keiciame-mokiniu-mokymosi.pdf</vt:lpwstr>
      </vt:variant>
      <vt:variant>
        <vt:lpwstr/>
      </vt:variant>
      <vt:variant>
        <vt:i4>7340142</vt:i4>
      </vt:variant>
      <vt:variant>
        <vt:i4>5319</vt:i4>
      </vt:variant>
      <vt:variant>
        <vt:i4>0</vt:i4>
      </vt:variant>
      <vt:variant>
        <vt:i4>5</vt:i4>
      </vt:variant>
      <vt:variant>
        <vt:lpwstr>http://www.youtube.com/watch?v=dRyLLTvs00c</vt:lpwstr>
      </vt:variant>
      <vt:variant>
        <vt:lpwstr/>
      </vt:variant>
      <vt:variant>
        <vt:i4>7143545</vt:i4>
      </vt:variant>
      <vt:variant>
        <vt:i4>5316</vt:i4>
      </vt:variant>
      <vt:variant>
        <vt:i4>0</vt:i4>
      </vt:variant>
      <vt:variant>
        <vt:i4>5</vt:i4>
      </vt:variant>
      <vt:variant>
        <vt:lpwstr>http://www.youtube.com/watch?v=7LlYv6iytDY</vt:lpwstr>
      </vt:variant>
      <vt:variant>
        <vt:lpwstr/>
      </vt:variant>
      <vt:variant>
        <vt:i4>6684725</vt:i4>
      </vt:variant>
      <vt:variant>
        <vt:i4>5313</vt:i4>
      </vt:variant>
      <vt:variant>
        <vt:i4>0</vt:i4>
      </vt:variant>
      <vt:variant>
        <vt:i4>5</vt:i4>
      </vt:variant>
      <vt:variant>
        <vt:lpwstr>http://lt.wikipedia.org/wiki/Drama</vt:lpwstr>
      </vt:variant>
      <vt:variant>
        <vt:lpwstr>Istorija</vt:lpwstr>
      </vt:variant>
      <vt:variant>
        <vt:i4>6946919</vt:i4>
      </vt:variant>
      <vt:variant>
        <vt:i4>5310</vt:i4>
      </vt:variant>
      <vt:variant>
        <vt:i4>0</vt:i4>
      </vt:variant>
      <vt:variant>
        <vt:i4>5</vt:i4>
      </vt:variant>
      <vt:variant>
        <vt:lpwstr>http://www.vmt.lt/</vt:lpwstr>
      </vt:variant>
      <vt:variant>
        <vt:lpwstr/>
      </vt:variant>
      <vt:variant>
        <vt:i4>1638409</vt:i4>
      </vt:variant>
      <vt:variant>
        <vt:i4>5307</vt:i4>
      </vt:variant>
      <vt:variant>
        <vt:i4>0</vt:i4>
      </vt:variant>
      <vt:variant>
        <vt:i4>5</vt:i4>
      </vt:variant>
      <vt:variant>
        <vt:lpwstr>http://www.teatrasutopia.lt/</vt:lpwstr>
      </vt:variant>
      <vt:variant>
        <vt:lpwstr/>
      </vt:variant>
      <vt:variant>
        <vt:i4>7536737</vt:i4>
      </vt:variant>
      <vt:variant>
        <vt:i4>5304</vt:i4>
      </vt:variant>
      <vt:variant>
        <vt:i4>0</vt:i4>
      </vt:variant>
      <vt:variant>
        <vt:i4>5</vt:i4>
      </vt:variant>
      <vt:variant>
        <vt:lpwstr>http://www.okt.lt/</vt:lpwstr>
      </vt:variant>
      <vt:variant>
        <vt:lpwstr/>
      </vt:variant>
      <vt:variant>
        <vt:i4>458846</vt:i4>
      </vt:variant>
      <vt:variant>
        <vt:i4>5301</vt:i4>
      </vt:variant>
      <vt:variant>
        <vt:i4>0</vt:i4>
      </vt:variant>
      <vt:variant>
        <vt:i4>5</vt:i4>
      </vt:variant>
      <vt:variant>
        <vt:lpwstr>http://www.menofortas.lt/</vt:lpwstr>
      </vt:variant>
      <vt:variant>
        <vt:lpwstr/>
      </vt:variant>
      <vt:variant>
        <vt:i4>7995415</vt:i4>
      </vt:variant>
      <vt:variant>
        <vt:i4>5298</vt:i4>
      </vt:variant>
      <vt:variant>
        <vt:i4>0</vt:i4>
      </vt:variant>
      <vt:variant>
        <vt:i4>5</vt:i4>
      </vt:variant>
      <vt:variant>
        <vt:lpwstr>http://www4066.vu.lt/Files/File/Studiju programu atnaujinimas_kompetenciju pletotes ir studiju siekiniu vertinimo metodika.pd</vt:lpwstr>
      </vt:variant>
      <vt:variant>
        <vt:lpwstr/>
      </vt:variant>
      <vt:variant>
        <vt:i4>7995415</vt:i4>
      </vt:variant>
      <vt:variant>
        <vt:i4>5295</vt:i4>
      </vt:variant>
      <vt:variant>
        <vt:i4>0</vt:i4>
      </vt:variant>
      <vt:variant>
        <vt:i4>5</vt:i4>
      </vt:variant>
      <vt:variant>
        <vt:lpwstr>http://www4066.vu.lt/Files/File/Studiju programu atnaujinimas_kompetenciju pletotes ir studiju siekiniu vertinimo metodika.pd</vt:lpwstr>
      </vt:variant>
      <vt:variant>
        <vt:lpwstr/>
      </vt:variant>
      <vt:variant>
        <vt:i4>7995415</vt:i4>
      </vt:variant>
      <vt:variant>
        <vt:i4>5292</vt:i4>
      </vt:variant>
      <vt:variant>
        <vt:i4>0</vt:i4>
      </vt:variant>
      <vt:variant>
        <vt:i4>5</vt:i4>
      </vt:variant>
      <vt:variant>
        <vt:lpwstr>http://www4066.vu.lt/Files/File/Studiju programu atnaujinimas_kompetenciju pletotes ir studiju siekiniu vertinimo metodika.pd</vt:lpwstr>
      </vt:variant>
      <vt:variant>
        <vt:lpwstr/>
      </vt:variant>
      <vt:variant>
        <vt:i4>2359343</vt:i4>
      </vt:variant>
      <vt:variant>
        <vt:i4>5289</vt:i4>
      </vt:variant>
      <vt:variant>
        <vt:i4>0</vt:i4>
      </vt:variant>
      <vt:variant>
        <vt:i4>5</vt:i4>
      </vt:variant>
      <vt:variant>
        <vt:lpwstr>http://www.leidykla.vu.lt/fileadmin/Acta_Paedagogica_Vilnensia/22/65-75.pdf</vt:lpwstr>
      </vt:variant>
      <vt:variant>
        <vt:lpwstr/>
      </vt:variant>
      <vt:variant>
        <vt:i4>2359343</vt:i4>
      </vt:variant>
      <vt:variant>
        <vt:i4>5286</vt:i4>
      </vt:variant>
      <vt:variant>
        <vt:i4>0</vt:i4>
      </vt:variant>
      <vt:variant>
        <vt:i4>5</vt:i4>
      </vt:variant>
      <vt:variant>
        <vt:lpwstr>http://www.leidykla.vu.lt/fileadmin/Acta_Paedagogica_Vilnensia/22/65-75.pdf</vt:lpwstr>
      </vt:variant>
      <vt:variant>
        <vt:lpwstr/>
      </vt:variant>
      <vt:variant>
        <vt:i4>6422587</vt:i4>
      </vt:variant>
      <vt:variant>
        <vt:i4>5283</vt:i4>
      </vt:variant>
      <vt:variant>
        <vt:i4>0</vt:i4>
      </vt:variant>
      <vt:variant>
        <vt:i4>5</vt:i4>
      </vt:variant>
      <vt:variant>
        <vt:lpwstr>https://www.youtube.com/watch?v=Hz6n3dOtV9Y</vt:lpwstr>
      </vt:variant>
      <vt:variant>
        <vt:lpwstr/>
      </vt:variant>
      <vt:variant>
        <vt:i4>6422587</vt:i4>
      </vt:variant>
      <vt:variant>
        <vt:i4>5280</vt:i4>
      </vt:variant>
      <vt:variant>
        <vt:i4>0</vt:i4>
      </vt:variant>
      <vt:variant>
        <vt:i4>5</vt:i4>
      </vt:variant>
      <vt:variant>
        <vt:lpwstr>https://www.youtube.com/watch?v=Hz6n3dOtV9Y</vt:lpwstr>
      </vt:variant>
      <vt:variant>
        <vt:lpwstr/>
      </vt:variant>
      <vt:variant>
        <vt:i4>7340087</vt:i4>
      </vt:variant>
      <vt:variant>
        <vt:i4>5277</vt:i4>
      </vt:variant>
      <vt:variant>
        <vt:i4>0</vt:i4>
      </vt:variant>
      <vt:variant>
        <vt:i4>5</vt:i4>
      </vt:variant>
      <vt:variant>
        <vt:lpwstr>https://www.youtube.com/watch?v=6U18iJT8B00</vt:lpwstr>
      </vt:variant>
      <vt:variant>
        <vt:lpwstr/>
      </vt:variant>
      <vt:variant>
        <vt:i4>7340087</vt:i4>
      </vt:variant>
      <vt:variant>
        <vt:i4>5274</vt:i4>
      </vt:variant>
      <vt:variant>
        <vt:i4>0</vt:i4>
      </vt:variant>
      <vt:variant>
        <vt:i4>5</vt:i4>
      </vt:variant>
      <vt:variant>
        <vt:lpwstr>https://www.youtube.com/watch?v=6U18iJT8B00</vt:lpwstr>
      </vt:variant>
      <vt:variant>
        <vt:lpwstr/>
      </vt:variant>
      <vt:variant>
        <vt:i4>3473497</vt:i4>
      </vt:variant>
      <vt:variant>
        <vt:i4>5271</vt:i4>
      </vt:variant>
      <vt:variant>
        <vt:i4>0</vt:i4>
      </vt:variant>
      <vt:variant>
        <vt:i4>5</vt:i4>
      </vt:variant>
      <vt:variant>
        <vt:lpwstr>https://www.youtube.com/watch?v=yg8x_aeuMAk</vt:lpwstr>
      </vt:variant>
      <vt:variant>
        <vt:lpwstr/>
      </vt:variant>
      <vt:variant>
        <vt:i4>3473497</vt:i4>
      </vt:variant>
      <vt:variant>
        <vt:i4>5268</vt:i4>
      </vt:variant>
      <vt:variant>
        <vt:i4>0</vt:i4>
      </vt:variant>
      <vt:variant>
        <vt:i4>5</vt:i4>
      </vt:variant>
      <vt:variant>
        <vt:lpwstr>https://www.youtube.com/watch?v=yg8x_aeuMAk</vt:lpwstr>
      </vt:variant>
      <vt:variant>
        <vt:lpwstr/>
      </vt:variant>
      <vt:variant>
        <vt:i4>3473497</vt:i4>
      </vt:variant>
      <vt:variant>
        <vt:i4>5265</vt:i4>
      </vt:variant>
      <vt:variant>
        <vt:i4>0</vt:i4>
      </vt:variant>
      <vt:variant>
        <vt:i4>5</vt:i4>
      </vt:variant>
      <vt:variant>
        <vt:lpwstr>https://www.youtube.com/watch?v=yg8x_aeuMAk</vt:lpwstr>
      </vt:variant>
      <vt:variant>
        <vt:lpwstr/>
      </vt:variant>
      <vt:variant>
        <vt:i4>6881339</vt:i4>
      </vt:variant>
      <vt:variant>
        <vt:i4>5262</vt:i4>
      </vt:variant>
      <vt:variant>
        <vt:i4>0</vt:i4>
      </vt:variant>
      <vt:variant>
        <vt:i4>5</vt:i4>
      </vt:variant>
      <vt:variant>
        <vt:lpwstr>https://www.youtube.com/watch?v=OCgziBP9eTA</vt:lpwstr>
      </vt:variant>
      <vt:variant>
        <vt:lpwstr/>
      </vt:variant>
      <vt:variant>
        <vt:i4>6881339</vt:i4>
      </vt:variant>
      <vt:variant>
        <vt:i4>5259</vt:i4>
      </vt:variant>
      <vt:variant>
        <vt:i4>0</vt:i4>
      </vt:variant>
      <vt:variant>
        <vt:i4>5</vt:i4>
      </vt:variant>
      <vt:variant>
        <vt:lpwstr>https://www.youtube.com/watch?v=OCgziBP9eTA</vt:lpwstr>
      </vt:variant>
      <vt:variant>
        <vt:lpwstr/>
      </vt:variant>
      <vt:variant>
        <vt:i4>8061034</vt:i4>
      </vt:variant>
      <vt:variant>
        <vt:i4>5256</vt:i4>
      </vt:variant>
      <vt:variant>
        <vt:i4>0</vt:i4>
      </vt:variant>
      <vt:variant>
        <vt:i4>5</vt:i4>
      </vt:variant>
      <vt:variant>
        <vt:lpwstr>https://www.youtube.com/watch?v=sPkyp-YZ4zw</vt:lpwstr>
      </vt:variant>
      <vt:variant>
        <vt:lpwstr/>
      </vt:variant>
      <vt:variant>
        <vt:i4>8061034</vt:i4>
      </vt:variant>
      <vt:variant>
        <vt:i4>5253</vt:i4>
      </vt:variant>
      <vt:variant>
        <vt:i4>0</vt:i4>
      </vt:variant>
      <vt:variant>
        <vt:i4>5</vt:i4>
      </vt:variant>
      <vt:variant>
        <vt:lpwstr>https://www.youtube.com/watch?v=sPkyp-YZ4zw</vt:lpwstr>
      </vt:variant>
      <vt:variant>
        <vt:lpwstr/>
      </vt:variant>
      <vt:variant>
        <vt:i4>8061034</vt:i4>
      </vt:variant>
      <vt:variant>
        <vt:i4>5250</vt:i4>
      </vt:variant>
      <vt:variant>
        <vt:i4>0</vt:i4>
      </vt:variant>
      <vt:variant>
        <vt:i4>5</vt:i4>
      </vt:variant>
      <vt:variant>
        <vt:lpwstr>https://www.youtube.com/watch?v=sPkyp-YZ4zw</vt:lpwstr>
      </vt:variant>
      <vt:variant>
        <vt:lpwstr/>
      </vt:variant>
      <vt:variant>
        <vt:i4>2883629</vt:i4>
      </vt:variant>
      <vt:variant>
        <vt:i4>5247</vt:i4>
      </vt:variant>
      <vt:variant>
        <vt:i4>0</vt:i4>
      </vt:variant>
      <vt:variant>
        <vt:i4>5</vt:i4>
      </vt:variant>
      <vt:variant>
        <vt:lpwstr>https://www.youtube.com/watch?v=bKzaWUwZzVg</vt:lpwstr>
      </vt:variant>
      <vt:variant>
        <vt:lpwstr/>
      </vt:variant>
      <vt:variant>
        <vt:i4>2883629</vt:i4>
      </vt:variant>
      <vt:variant>
        <vt:i4>5244</vt:i4>
      </vt:variant>
      <vt:variant>
        <vt:i4>0</vt:i4>
      </vt:variant>
      <vt:variant>
        <vt:i4>5</vt:i4>
      </vt:variant>
      <vt:variant>
        <vt:lpwstr>https://www.youtube.com/watch?v=bKzaWUwZzVg</vt:lpwstr>
      </vt:variant>
      <vt:variant>
        <vt:lpwstr/>
      </vt:variant>
      <vt:variant>
        <vt:i4>3670054</vt:i4>
      </vt:variant>
      <vt:variant>
        <vt:i4>5241</vt:i4>
      </vt:variant>
      <vt:variant>
        <vt:i4>0</vt:i4>
      </vt:variant>
      <vt:variant>
        <vt:i4>5</vt:i4>
      </vt:variant>
      <vt:variant>
        <vt:lpwstr>https://www.youtube.com/watch?v=BOPex7NJm0s</vt:lpwstr>
      </vt:variant>
      <vt:variant>
        <vt:lpwstr/>
      </vt:variant>
      <vt:variant>
        <vt:i4>3670054</vt:i4>
      </vt:variant>
      <vt:variant>
        <vt:i4>5238</vt:i4>
      </vt:variant>
      <vt:variant>
        <vt:i4>0</vt:i4>
      </vt:variant>
      <vt:variant>
        <vt:i4>5</vt:i4>
      </vt:variant>
      <vt:variant>
        <vt:lpwstr>https://www.youtube.com/watch?v=BOPex7NJm0s</vt:lpwstr>
      </vt:variant>
      <vt:variant>
        <vt:lpwstr/>
      </vt:variant>
      <vt:variant>
        <vt:i4>4259915</vt:i4>
      </vt:variant>
      <vt:variant>
        <vt:i4>5235</vt:i4>
      </vt:variant>
      <vt:variant>
        <vt:i4>0</vt:i4>
      </vt:variant>
      <vt:variant>
        <vt:i4>5</vt:i4>
      </vt:variant>
      <vt:variant>
        <vt:lpwstr>https://www.youtube.com/watch?v=B7Y1Jn9rLLE&amp;t=1s</vt:lpwstr>
      </vt:variant>
      <vt:variant>
        <vt:lpwstr/>
      </vt:variant>
      <vt:variant>
        <vt:i4>3801194</vt:i4>
      </vt:variant>
      <vt:variant>
        <vt:i4>5232</vt:i4>
      </vt:variant>
      <vt:variant>
        <vt:i4>0</vt:i4>
      </vt:variant>
      <vt:variant>
        <vt:i4>5</vt:i4>
      </vt:variant>
      <vt:variant>
        <vt:lpwstr>https://archive.org/details/creativementalgr00/mode/2up</vt:lpwstr>
      </vt:variant>
      <vt:variant>
        <vt:lpwstr/>
      </vt:variant>
      <vt:variant>
        <vt:i4>3801194</vt:i4>
      </vt:variant>
      <vt:variant>
        <vt:i4>5229</vt:i4>
      </vt:variant>
      <vt:variant>
        <vt:i4>0</vt:i4>
      </vt:variant>
      <vt:variant>
        <vt:i4>5</vt:i4>
      </vt:variant>
      <vt:variant>
        <vt:lpwstr>https://archive.org/details/creativementalgr00/mode/2up</vt:lpwstr>
      </vt:variant>
      <vt:variant>
        <vt:lpwstr/>
      </vt:variant>
      <vt:variant>
        <vt:i4>5505045</vt:i4>
      </vt:variant>
      <vt:variant>
        <vt:i4>5226</vt:i4>
      </vt:variant>
      <vt:variant>
        <vt:i4>0</vt:i4>
      </vt:variant>
      <vt:variant>
        <vt:i4>5</vt:i4>
      </vt:variant>
      <vt:variant>
        <vt:lpwstr>https://www.emokykla.lt/bendrasis/skaitmenines-mokymo-priemones/priemones/priemone/22</vt:lpwstr>
      </vt:variant>
      <vt:variant>
        <vt:lpwstr/>
      </vt:variant>
      <vt:variant>
        <vt:i4>5505045</vt:i4>
      </vt:variant>
      <vt:variant>
        <vt:i4>5223</vt:i4>
      </vt:variant>
      <vt:variant>
        <vt:i4>0</vt:i4>
      </vt:variant>
      <vt:variant>
        <vt:i4>5</vt:i4>
      </vt:variant>
      <vt:variant>
        <vt:lpwstr>https://www.emokykla.lt/bendrasis/skaitmenines-mokymo-priemones/priemones/priemone/22</vt:lpwstr>
      </vt:variant>
      <vt:variant>
        <vt:lpwstr/>
      </vt:variant>
      <vt:variant>
        <vt:i4>327746</vt:i4>
      </vt:variant>
      <vt:variant>
        <vt:i4>5220</vt:i4>
      </vt:variant>
      <vt:variant>
        <vt:i4>0</vt:i4>
      </vt:variant>
      <vt:variant>
        <vt:i4>5</vt:i4>
      </vt:variant>
      <vt:variant>
        <vt:lpwstr>https://www.steam21.lt/pamoku-planai/</vt:lpwstr>
      </vt:variant>
      <vt:variant>
        <vt:lpwstr/>
      </vt:variant>
      <vt:variant>
        <vt:i4>5570581</vt:i4>
      </vt:variant>
      <vt:variant>
        <vt:i4>5217</vt:i4>
      </vt:variant>
      <vt:variant>
        <vt:i4>0</vt:i4>
      </vt:variant>
      <vt:variant>
        <vt:i4>5</vt:i4>
      </vt:variant>
      <vt:variant>
        <vt:lpwstr>https://www.emokykla.lt/bendrasis/skaitmenines-mokymo-priemones/priemones/priemone/3</vt:lpwstr>
      </vt:variant>
      <vt:variant>
        <vt:lpwstr/>
      </vt:variant>
      <vt:variant>
        <vt:i4>5570581</vt:i4>
      </vt:variant>
      <vt:variant>
        <vt:i4>5214</vt:i4>
      </vt:variant>
      <vt:variant>
        <vt:i4>0</vt:i4>
      </vt:variant>
      <vt:variant>
        <vt:i4>5</vt:i4>
      </vt:variant>
      <vt:variant>
        <vt:lpwstr>https://www.emokykla.lt/bendrasis/skaitmenines-mokymo-priemones/priemones/priemone/3</vt:lpwstr>
      </vt:variant>
      <vt:variant>
        <vt:lpwstr/>
      </vt:variant>
      <vt:variant>
        <vt:i4>5439509</vt:i4>
      </vt:variant>
      <vt:variant>
        <vt:i4>5211</vt:i4>
      </vt:variant>
      <vt:variant>
        <vt:i4>0</vt:i4>
      </vt:variant>
      <vt:variant>
        <vt:i4>5</vt:i4>
      </vt:variant>
      <vt:variant>
        <vt:lpwstr>https://www.emokykla.lt/bendrasis/skaitmenines-mokymo-priemones/priemones/priemone/5</vt:lpwstr>
      </vt:variant>
      <vt:variant>
        <vt:lpwstr/>
      </vt:variant>
      <vt:variant>
        <vt:i4>5439509</vt:i4>
      </vt:variant>
      <vt:variant>
        <vt:i4>5208</vt:i4>
      </vt:variant>
      <vt:variant>
        <vt:i4>0</vt:i4>
      </vt:variant>
      <vt:variant>
        <vt:i4>5</vt:i4>
      </vt:variant>
      <vt:variant>
        <vt:lpwstr>https://www.emokykla.lt/bendrasis/skaitmenines-mokymo-priemones/priemones/priemone/5</vt:lpwstr>
      </vt:variant>
      <vt:variant>
        <vt:lpwstr/>
      </vt:variant>
      <vt:variant>
        <vt:i4>6488102</vt:i4>
      </vt:variant>
      <vt:variant>
        <vt:i4>5205</vt:i4>
      </vt:variant>
      <vt:variant>
        <vt:i4>0</vt:i4>
      </vt:variant>
      <vt:variant>
        <vt:i4>5</vt:i4>
      </vt:variant>
      <vt:variant>
        <vt:lpwstr>https://www.gimtadieniomuge.lt/vaiku-darbeliai/page/4/</vt:lpwstr>
      </vt:variant>
      <vt:variant>
        <vt:lpwstr/>
      </vt:variant>
      <vt:variant>
        <vt:i4>6488102</vt:i4>
      </vt:variant>
      <vt:variant>
        <vt:i4>5202</vt:i4>
      </vt:variant>
      <vt:variant>
        <vt:i4>0</vt:i4>
      </vt:variant>
      <vt:variant>
        <vt:i4>5</vt:i4>
      </vt:variant>
      <vt:variant>
        <vt:lpwstr>https://www.gimtadieniomuge.lt/vaiku-darbeliai/page/4/</vt:lpwstr>
      </vt:variant>
      <vt:variant>
        <vt:lpwstr/>
      </vt:variant>
      <vt:variant>
        <vt:i4>6488099</vt:i4>
      </vt:variant>
      <vt:variant>
        <vt:i4>5199</vt:i4>
      </vt:variant>
      <vt:variant>
        <vt:i4>0</vt:i4>
      </vt:variant>
      <vt:variant>
        <vt:i4>5</vt:i4>
      </vt:variant>
      <vt:variant>
        <vt:lpwstr>https://amatukai.lt/zyma/lengvi-darbeliai-vaikams/</vt:lpwstr>
      </vt:variant>
      <vt:variant>
        <vt:lpwstr/>
      </vt:variant>
      <vt:variant>
        <vt:i4>6488099</vt:i4>
      </vt:variant>
      <vt:variant>
        <vt:i4>5196</vt:i4>
      </vt:variant>
      <vt:variant>
        <vt:i4>0</vt:i4>
      </vt:variant>
      <vt:variant>
        <vt:i4>5</vt:i4>
      </vt:variant>
      <vt:variant>
        <vt:lpwstr>https://amatukai.lt/zyma/lengvi-darbeliai-vaikams/</vt:lpwstr>
      </vt:variant>
      <vt:variant>
        <vt:lpwstr/>
      </vt:variant>
      <vt:variant>
        <vt:i4>8257637</vt:i4>
      </vt:variant>
      <vt:variant>
        <vt:i4>5193</vt:i4>
      </vt:variant>
      <vt:variant>
        <vt:i4>0</vt:i4>
      </vt:variant>
      <vt:variant>
        <vt:i4>5</vt:i4>
      </vt:variant>
      <vt:variant>
        <vt:lpwstr>http://mudubudu.lt/</vt:lpwstr>
      </vt:variant>
      <vt:variant>
        <vt:lpwstr/>
      </vt:variant>
      <vt:variant>
        <vt:i4>393216</vt:i4>
      </vt:variant>
      <vt:variant>
        <vt:i4>5190</vt:i4>
      </vt:variant>
      <vt:variant>
        <vt:i4>0</vt:i4>
      </vt:variant>
      <vt:variant>
        <vt:i4>5</vt:i4>
      </vt:variant>
      <vt:variant>
        <vt:lpwstr>https://www.vaikams.lt/darbeliai/</vt:lpwstr>
      </vt:variant>
      <vt:variant>
        <vt:lpwstr/>
      </vt:variant>
      <vt:variant>
        <vt:i4>5111834</vt:i4>
      </vt:variant>
      <vt:variant>
        <vt:i4>5187</vt:i4>
      </vt:variant>
      <vt:variant>
        <vt:i4>0</vt:i4>
      </vt:variant>
      <vt:variant>
        <vt:i4>5</vt:i4>
      </vt:variant>
      <vt:variant>
        <vt:lpwstr>https://www.vaikams.lt/darbeliai/origami-lankstymas/</vt:lpwstr>
      </vt:variant>
      <vt:variant>
        <vt:lpwstr/>
      </vt:variant>
      <vt:variant>
        <vt:i4>5111834</vt:i4>
      </vt:variant>
      <vt:variant>
        <vt:i4>5184</vt:i4>
      </vt:variant>
      <vt:variant>
        <vt:i4>0</vt:i4>
      </vt:variant>
      <vt:variant>
        <vt:i4>5</vt:i4>
      </vt:variant>
      <vt:variant>
        <vt:lpwstr>https://www.vaikams.lt/darbeliai/origami-lankstymas/</vt:lpwstr>
      </vt:variant>
      <vt:variant>
        <vt:lpwstr/>
      </vt:variant>
      <vt:variant>
        <vt:i4>2949201</vt:i4>
      </vt:variant>
      <vt:variant>
        <vt:i4>5181</vt:i4>
      </vt:variant>
      <vt:variant>
        <vt:i4>0</vt:i4>
      </vt:variant>
      <vt:variant>
        <vt:i4>5</vt:i4>
      </vt:variant>
      <vt:variant>
        <vt:lpwstr>https://www.youtube.com/watch?v=uK_9icd-9ng</vt:lpwstr>
      </vt:variant>
      <vt:variant>
        <vt:lpwstr/>
      </vt:variant>
      <vt:variant>
        <vt:i4>2949201</vt:i4>
      </vt:variant>
      <vt:variant>
        <vt:i4>5178</vt:i4>
      </vt:variant>
      <vt:variant>
        <vt:i4>0</vt:i4>
      </vt:variant>
      <vt:variant>
        <vt:i4>5</vt:i4>
      </vt:variant>
      <vt:variant>
        <vt:lpwstr>https://www.youtube.com/watch?v=uK_9icd-9ng</vt:lpwstr>
      </vt:variant>
      <vt:variant>
        <vt:lpwstr/>
      </vt:variant>
      <vt:variant>
        <vt:i4>5177414</vt:i4>
      </vt:variant>
      <vt:variant>
        <vt:i4>5175</vt:i4>
      </vt:variant>
      <vt:variant>
        <vt:i4>0</vt:i4>
      </vt:variant>
      <vt:variant>
        <vt:i4>5</vt:i4>
      </vt:variant>
      <vt:variant>
        <vt:lpwstr>https://www.youtube.com/watch?v=vFWfYlPF22s&amp;t=43s</vt:lpwstr>
      </vt:variant>
      <vt:variant>
        <vt:lpwstr/>
      </vt:variant>
      <vt:variant>
        <vt:i4>5636153</vt:i4>
      </vt:variant>
      <vt:variant>
        <vt:i4>5172</vt:i4>
      </vt:variant>
      <vt:variant>
        <vt:i4>0</vt:i4>
      </vt:variant>
      <vt:variant>
        <vt:i4>5</vt:i4>
      </vt:variant>
      <vt:variant>
        <vt:lpwstr>https://www.youtube.com/watch?v=U9mzw_TMMXo</vt:lpwstr>
      </vt:variant>
      <vt:variant>
        <vt:lpwstr/>
      </vt:variant>
      <vt:variant>
        <vt:i4>5636153</vt:i4>
      </vt:variant>
      <vt:variant>
        <vt:i4>5169</vt:i4>
      </vt:variant>
      <vt:variant>
        <vt:i4>0</vt:i4>
      </vt:variant>
      <vt:variant>
        <vt:i4>5</vt:i4>
      </vt:variant>
      <vt:variant>
        <vt:lpwstr>https://www.youtube.com/watch?v=U9mzw_TMMXo</vt:lpwstr>
      </vt:variant>
      <vt:variant>
        <vt:lpwstr/>
      </vt:variant>
      <vt:variant>
        <vt:i4>5636153</vt:i4>
      </vt:variant>
      <vt:variant>
        <vt:i4>5166</vt:i4>
      </vt:variant>
      <vt:variant>
        <vt:i4>0</vt:i4>
      </vt:variant>
      <vt:variant>
        <vt:i4>5</vt:i4>
      </vt:variant>
      <vt:variant>
        <vt:lpwstr>https://www.youtube.com/watch?v=U9mzw_TMMXo</vt:lpwstr>
      </vt:variant>
      <vt:variant>
        <vt:lpwstr/>
      </vt:variant>
      <vt:variant>
        <vt:i4>3604535</vt:i4>
      </vt:variant>
      <vt:variant>
        <vt:i4>5163</vt:i4>
      </vt:variant>
      <vt:variant>
        <vt:i4>0</vt:i4>
      </vt:variant>
      <vt:variant>
        <vt:i4>5</vt:i4>
      </vt:variant>
      <vt:variant>
        <vt:lpwstr>http://www.gidas360.lt/</vt:lpwstr>
      </vt:variant>
      <vt:variant>
        <vt:lpwstr/>
      </vt:variant>
      <vt:variant>
        <vt:i4>2490484</vt:i4>
      </vt:variant>
      <vt:variant>
        <vt:i4>5160</vt:i4>
      </vt:variant>
      <vt:variant>
        <vt:i4>0</vt:i4>
      </vt:variant>
      <vt:variant>
        <vt:i4>5</vt:i4>
      </vt:variant>
      <vt:variant>
        <vt:lpwstr>https://www.emokykla.lt/nuotolinis/aplinkos-ir-irankiai</vt:lpwstr>
      </vt:variant>
      <vt:variant>
        <vt:lpwstr/>
      </vt:variant>
      <vt:variant>
        <vt:i4>2490484</vt:i4>
      </vt:variant>
      <vt:variant>
        <vt:i4>5157</vt:i4>
      </vt:variant>
      <vt:variant>
        <vt:i4>0</vt:i4>
      </vt:variant>
      <vt:variant>
        <vt:i4>5</vt:i4>
      </vt:variant>
      <vt:variant>
        <vt:lpwstr>https://www.emokykla.lt/nuotolinis/aplinkos-ir-irankiai</vt:lpwstr>
      </vt:variant>
      <vt:variant>
        <vt:lpwstr/>
      </vt:variant>
      <vt:variant>
        <vt:i4>3080240</vt:i4>
      </vt:variant>
      <vt:variant>
        <vt:i4>5154</vt:i4>
      </vt:variant>
      <vt:variant>
        <vt:i4>0</vt:i4>
      </vt:variant>
      <vt:variant>
        <vt:i4>5</vt:i4>
      </vt:variant>
      <vt:variant>
        <vt:lpwstr>https://www.youtube.com/watch?v=8BKIVY4pNR8</vt:lpwstr>
      </vt:variant>
      <vt:variant>
        <vt:lpwstr/>
      </vt:variant>
      <vt:variant>
        <vt:i4>3080240</vt:i4>
      </vt:variant>
      <vt:variant>
        <vt:i4>5151</vt:i4>
      </vt:variant>
      <vt:variant>
        <vt:i4>0</vt:i4>
      </vt:variant>
      <vt:variant>
        <vt:i4>5</vt:i4>
      </vt:variant>
      <vt:variant>
        <vt:lpwstr>https://www.youtube.com/watch?v=8BKIVY4pNR8</vt:lpwstr>
      </vt:variant>
      <vt:variant>
        <vt:lpwstr/>
      </vt:variant>
      <vt:variant>
        <vt:i4>3080240</vt:i4>
      </vt:variant>
      <vt:variant>
        <vt:i4>5148</vt:i4>
      </vt:variant>
      <vt:variant>
        <vt:i4>0</vt:i4>
      </vt:variant>
      <vt:variant>
        <vt:i4>5</vt:i4>
      </vt:variant>
      <vt:variant>
        <vt:lpwstr>https://www.youtube.com/watch?v=8BKIVY4pNR8</vt:lpwstr>
      </vt:variant>
      <vt:variant>
        <vt:lpwstr/>
      </vt:variant>
      <vt:variant>
        <vt:i4>196621</vt:i4>
      </vt:variant>
      <vt:variant>
        <vt:i4>5145</vt:i4>
      </vt:variant>
      <vt:variant>
        <vt:i4>0</vt:i4>
      </vt:variant>
      <vt:variant>
        <vt:i4>5</vt:i4>
      </vt:variant>
      <vt:variant>
        <vt:lpwstr>https://sodas.ugdome.lt/metodiniai-dokumentai/perziura/14304</vt:lpwstr>
      </vt:variant>
      <vt:variant>
        <vt:lpwstr/>
      </vt:variant>
      <vt:variant>
        <vt:i4>196621</vt:i4>
      </vt:variant>
      <vt:variant>
        <vt:i4>5142</vt:i4>
      </vt:variant>
      <vt:variant>
        <vt:i4>0</vt:i4>
      </vt:variant>
      <vt:variant>
        <vt:i4>5</vt:i4>
      </vt:variant>
      <vt:variant>
        <vt:lpwstr>https://sodas.ugdome.lt/metodiniai-dokumentai/perziura/14304</vt:lpwstr>
      </vt:variant>
      <vt:variant>
        <vt:lpwstr/>
      </vt:variant>
      <vt:variant>
        <vt:i4>4849682</vt:i4>
      </vt:variant>
      <vt:variant>
        <vt:i4>5139</vt:i4>
      </vt:variant>
      <vt:variant>
        <vt:i4>0</vt:i4>
      </vt:variant>
      <vt:variant>
        <vt:i4>5</vt:i4>
      </vt:variant>
      <vt:variant>
        <vt:lpwstr>https://www.emokykla.lt/bendrasis/vadoveliai</vt:lpwstr>
      </vt:variant>
      <vt:variant>
        <vt:lpwstr/>
      </vt:variant>
      <vt:variant>
        <vt:i4>4849682</vt:i4>
      </vt:variant>
      <vt:variant>
        <vt:i4>5136</vt:i4>
      </vt:variant>
      <vt:variant>
        <vt:i4>0</vt:i4>
      </vt:variant>
      <vt:variant>
        <vt:i4>5</vt:i4>
      </vt:variant>
      <vt:variant>
        <vt:lpwstr>https://www.emokykla.lt/bendrasis/vadoveliai</vt:lpwstr>
      </vt:variant>
      <vt:variant>
        <vt:lpwstr/>
      </vt:variant>
      <vt:variant>
        <vt:i4>6881339</vt:i4>
      </vt:variant>
      <vt:variant>
        <vt:i4>5133</vt:i4>
      </vt:variant>
      <vt:variant>
        <vt:i4>0</vt:i4>
      </vt:variant>
      <vt:variant>
        <vt:i4>5</vt:i4>
      </vt:variant>
      <vt:variant>
        <vt:lpwstr>https://www.youtube.com/watch?v=OCgziBP9eTA</vt:lpwstr>
      </vt:variant>
      <vt:variant>
        <vt:lpwstr/>
      </vt:variant>
      <vt:variant>
        <vt:i4>6881339</vt:i4>
      </vt:variant>
      <vt:variant>
        <vt:i4>5130</vt:i4>
      </vt:variant>
      <vt:variant>
        <vt:i4>0</vt:i4>
      </vt:variant>
      <vt:variant>
        <vt:i4>5</vt:i4>
      </vt:variant>
      <vt:variant>
        <vt:lpwstr>https://www.youtube.com/watch?v=OCgziBP9eTA</vt:lpwstr>
      </vt:variant>
      <vt:variant>
        <vt:lpwstr/>
      </vt:variant>
      <vt:variant>
        <vt:i4>6881339</vt:i4>
      </vt:variant>
      <vt:variant>
        <vt:i4>5127</vt:i4>
      </vt:variant>
      <vt:variant>
        <vt:i4>0</vt:i4>
      </vt:variant>
      <vt:variant>
        <vt:i4>5</vt:i4>
      </vt:variant>
      <vt:variant>
        <vt:lpwstr>https://www.youtube.com/watch?v=OCgziBP9eTA</vt:lpwstr>
      </vt:variant>
      <vt:variant>
        <vt:lpwstr/>
      </vt:variant>
      <vt:variant>
        <vt:i4>3866679</vt:i4>
      </vt:variant>
      <vt:variant>
        <vt:i4>5124</vt:i4>
      </vt:variant>
      <vt:variant>
        <vt:i4>0</vt:i4>
      </vt:variant>
      <vt:variant>
        <vt:i4>5</vt:i4>
      </vt:variant>
      <vt:variant>
        <vt:lpwstr>https://www.youtube.com/watch?v=YEMzna5i7sc</vt:lpwstr>
      </vt:variant>
      <vt:variant>
        <vt:lpwstr/>
      </vt:variant>
      <vt:variant>
        <vt:i4>4063335</vt:i4>
      </vt:variant>
      <vt:variant>
        <vt:i4>5121</vt:i4>
      </vt:variant>
      <vt:variant>
        <vt:i4>0</vt:i4>
      </vt:variant>
      <vt:variant>
        <vt:i4>5</vt:i4>
      </vt:variant>
      <vt:variant>
        <vt:lpwstr>https://www.maistataupyk.lt/lapai/pasiruo%C5%A1kite</vt:lpwstr>
      </vt:variant>
      <vt:variant>
        <vt:lpwstr/>
      </vt:variant>
      <vt:variant>
        <vt:i4>4063335</vt:i4>
      </vt:variant>
      <vt:variant>
        <vt:i4>5118</vt:i4>
      </vt:variant>
      <vt:variant>
        <vt:i4>0</vt:i4>
      </vt:variant>
      <vt:variant>
        <vt:i4>5</vt:i4>
      </vt:variant>
      <vt:variant>
        <vt:lpwstr>https://www.maistataupyk.lt/lapai/pasiruo%C5%A1kite</vt:lpwstr>
      </vt:variant>
      <vt:variant>
        <vt:lpwstr/>
      </vt:variant>
      <vt:variant>
        <vt:i4>1376327</vt:i4>
      </vt:variant>
      <vt:variant>
        <vt:i4>5115</vt:i4>
      </vt:variant>
      <vt:variant>
        <vt:i4>0</vt:i4>
      </vt:variant>
      <vt:variant>
        <vt:i4>5</vt:i4>
      </vt:variant>
      <vt:variant>
        <vt:lpwstr>https://www.pienasvaisiai.lt/</vt:lpwstr>
      </vt:variant>
      <vt:variant>
        <vt:lpwstr/>
      </vt:variant>
      <vt:variant>
        <vt:i4>4653142</vt:i4>
      </vt:variant>
      <vt:variant>
        <vt:i4>5112</vt:i4>
      </vt:variant>
      <vt:variant>
        <vt:i4>0</vt:i4>
      </vt:variant>
      <vt:variant>
        <vt:i4>5</vt:i4>
      </vt:variant>
      <vt:variant>
        <vt:lpwstr>http://www.vartotojai.lt/lt/apie-lvi</vt:lpwstr>
      </vt:variant>
      <vt:variant>
        <vt:lpwstr/>
      </vt:variant>
      <vt:variant>
        <vt:i4>4653142</vt:i4>
      </vt:variant>
      <vt:variant>
        <vt:i4>5109</vt:i4>
      </vt:variant>
      <vt:variant>
        <vt:i4>0</vt:i4>
      </vt:variant>
      <vt:variant>
        <vt:i4>5</vt:i4>
      </vt:variant>
      <vt:variant>
        <vt:lpwstr>http://www.vartotojai.lt/lt/apie-lvi</vt:lpwstr>
      </vt:variant>
      <vt:variant>
        <vt:lpwstr/>
      </vt:variant>
      <vt:variant>
        <vt:i4>5177409</vt:i4>
      </vt:variant>
      <vt:variant>
        <vt:i4>5106</vt:i4>
      </vt:variant>
      <vt:variant>
        <vt:i4>0</vt:i4>
      </vt:variant>
      <vt:variant>
        <vt:i4>5</vt:i4>
      </vt:variant>
      <vt:variant>
        <vt:lpwstr>http://terminai.vlkk.lt/</vt:lpwstr>
      </vt:variant>
      <vt:variant>
        <vt:lpwstr/>
      </vt:variant>
      <vt:variant>
        <vt:i4>4915226</vt:i4>
      </vt:variant>
      <vt:variant>
        <vt:i4>5103</vt:i4>
      </vt:variant>
      <vt:variant>
        <vt:i4>0</vt:i4>
      </vt:variant>
      <vt:variant>
        <vt:i4>5</vt:i4>
      </vt:variant>
      <vt:variant>
        <vt:lpwstr>https://vmvt.lt/</vt:lpwstr>
      </vt:variant>
      <vt:variant>
        <vt:lpwstr/>
      </vt:variant>
      <vt:variant>
        <vt:i4>4915226</vt:i4>
      </vt:variant>
      <vt:variant>
        <vt:i4>5100</vt:i4>
      </vt:variant>
      <vt:variant>
        <vt:i4>0</vt:i4>
      </vt:variant>
      <vt:variant>
        <vt:i4>5</vt:i4>
      </vt:variant>
      <vt:variant>
        <vt:lpwstr>https://vmvt.lt/</vt:lpwstr>
      </vt:variant>
      <vt:variant>
        <vt:lpwstr/>
      </vt:variant>
      <vt:variant>
        <vt:i4>4915226</vt:i4>
      </vt:variant>
      <vt:variant>
        <vt:i4>5097</vt:i4>
      </vt:variant>
      <vt:variant>
        <vt:i4>0</vt:i4>
      </vt:variant>
      <vt:variant>
        <vt:i4>5</vt:i4>
      </vt:variant>
      <vt:variant>
        <vt:lpwstr>https://vmvt.lt/</vt:lpwstr>
      </vt:variant>
      <vt:variant>
        <vt:lpwstr/>
      </vt:variant>
      <vt:variant>
        <vt:i4>262157</vt:i4>
      </vt:variant>
      <vt:variant>
        <vt:i4>5094</vt:i4>
      </vt:variant>
      <vt:variant>
        <vt:i4>0</vt:i4>
      </vt:variant>
      <vt:variant>
        <vt:i4>5</vt:i4>
      </vt:variant>
      <vt:variant>
        <vt:lpwstr>https://sodas.ugdome.lt/metodiniai-dokumentai/perziura/14303</vt:lpwstr>
      </vt:variant>
      <vt:variant>
        <vt:lpwstr/>
      </vt:variant>
      <vt:variant>
        <vt:i4>262157</vt:i4>
      </vt:variant>
      <vt:variant>
        <vt:i4>5091</vt:i4>
      </vt:variant>
      <vt:variant>
        <vt:i4>0</vt:i4>
      </vt:variant>
      <vt:variant>
        <vt:i4>5</vt:i4>
      </vt:variant>
      <vt:variant>
        <vt:lpwstr>https://sodas.ugdome.lt/metodiniai-dokumentai/perziura/14303</vt:lpwstr>
      </vt:variant>
      <vt:variant>
        <vt:lpwstr/>
      </vt:variant>
      <vt:variant>
        <vt:i4>262157</vt:i4>
      </vt:variant>
      <vt:variant>
        <vt:i4>5088</vt:i4>
      </vt:variant>
      <vt:variant>
        <vt:i4>0</vt:i4>
      </vt:variant>
      <vt:variant>
        <vt:i4>5</vt:i4>
      </vt:variant>
      <vt:variant>
        <vt:lpwstr>https://sodas.ugdome.lt/metodiniai-dokumentai/perziura/14303</vt:lpwstr>
      </vt:variant>
      <vt:variant>
        <vt:lpwstr/>
      </vt:variant>
      <vt:variant>
        <vt:i4>4718611</vt:i4>
      </vt:variant>
      <vt:variant>
        <vt:i4>5085</vt:i4>
      </vt:variant>
      <vt:variant>
        <vt:i4>0</vt:i4>
      </vt:variant>
      <vt:variant>
        <vt:i4>5</vt:i4>
      </vt:variant>
      <vt:variant>
        <vt:lpwstr>https://www.vartotojai.lt/leidiniai/</vt:lpwstr>
      </vt:variant>
      <vt:variant>
        <vt:lpwstr/>
      </vt:variant>
      <vt:variant>
        <vt:i4>4718611</vt:i4>
      </vt:variant>
      <vt:variant>
        <vt:i4>5082</vt:i4>
      </vt:variant>
      <vt:variant>
        <vt:i4>0</vt:i4>
      </vt:variant>
      <vt:variant>
        <vt:i4>5</vt:i4>
      </vt:variant>
      <vt:variant>
        <vt:lpwstr>https://www.vartotojai.lt/leidiniai/</vt:lpwstr>
      </vt:variant>
      <vt:variant>
        <vt:lpwstr/>
      </vt:variant>
      <vt:variant>
        <vt:i4>4980831</vt:i4>
      </vt:variant>
      <vt:variant>
        <vt:i4>5079</vt:i4>
      </vt:variant>
      <vt:variant>
        <vt:i4>0</vt:i4>
      </vt:variant>
      <vt:variant>
        <vt:i4>5</vt:i4>
      </vt:variant>
      <vt:variant>
        <vt:lpwstr>http://www.technologijos.lt/n/mokslas/astronomija_ir_kosmon</vt:lpwstr>
      </vt:variant>
      <vt:variant>
        <vt:lpwstr/>
      </vt:variant>
      <vt:variant>
        <vt:i4>4980831</vt:i4>
      </vt:variant>
      <vt:variant>
        <vt:i4>5076</vt:i4>
      </vt:variant>
      <vt:variant>
        <vt:i4>0</vt:i4>
      </vt:variant>
      <vt:variant>
        <vt:i4>5</vt:i4>
      </vt:variant>
      <vt:variant>
        <vt:lpwstr>http://www.technologijos.lt/n/mokslas/astronomija_ir_kosmon</vt:lpwstr>
      </vt:variant>
      <vt:variant>
        <vt:lpwstr/>
      </vt:variant>
      <vt:variant>
        <vt:i4>4980831</vt:i4>
      </vt:variant>
      <vt:variant>
        <vt:i4>5073</vt:i4>
      </vt:variant>
      <vt:variant>
        <vt:i4>0</vt:i4>
      </vt:variant>
      <vt:variant>
        <vt:i4>5</vt:i4>
      </vt:variant>
      <vt:variant>
        <vt:lpwstr>http://www.technologijos.lt/n/mokslas/astronomija_ir_kosmon</vt:lpwstr>
      </vt:variant>
      <vt:variant>
        <vt:lpwstr/>
      </vt:variant>
      <vt:variant>
        <vt:i4>6553646</vt:i4>
      </vt:variant>
      <vt:variant>
        <vt:i4>5070</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5067</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5064</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5061</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5058</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5055</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5052</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1179671</vt:i4>
      </vt:variant>
      <vt:variant>
        <vt:i4>5049</vt:i4>
      </vt:variant>
      <vt:variant>
        <vt:i4>0</vt:i4>
      </vt:variant>
      <vt:variant>
        <vt:i4>5</vt:i4>
      </vt:variant>
      <vt:variant>
        <vt:lpwstr>https://www.15min.lt/mokslasit/straipsnis/kosmosas/pirmojo-dirbtinio-zemes-palydovo-sputnik-1-paslaptis-kodel-jis-taip-ryskiai-sviete-651-862446</vt:lpwstr>
      </vt:variant>
      <vt:variant>
        <vt:lpwstr/>
      </vt:variant>
      <vt:variant>
        <vt:i4>1179671</vt:i4>
      </vt:variant>
      <vt:variant>
        <vt:i4>5046</vt:i4>
      </vt:variant>
      <vt:variant>
        <vt:i4>0</vt:i4>
      </vt:variant>
      <vt:variant>
        <vt:i4>5</vt:i4>
      </vt:variant>
      <vt:variant>
        <vt:lpwstr>https://www.15min.lt/mokslasit/straipsnis/kosmosas/pirmojo-dirbtinio-zemes-palydovo-sputnik-1-paslaptis-kodel-jis-taip-ryskiai-sviete-651-862446</vt:lpwstr>
      </vt:variant>
      <vt:variant>
        <vt:lpwstr/>
      </vt:variant>
      <vt:variant>
        <vt:i4>1179671</vt:i4>
      </vt:variant>
      <vt:variant>
        <vt:i4>5043</vt:i4>
      </vt:variant>
      <vt:variant>
        <vt:i4>0</vt:i4>
      </vt:variant>
      <vt:variant>
        <vt:i4>5</vt:i4>
      </vt:variant>
      <vt:variant>
        <vt:lpwstr>https://www.15min.lt/mokslasit/straipsnis/kosmosas/pirmojo-dirbtinio-zemes-palydovo-sputnik-1-paslaptis-kodel-jis-taip-ryskiai-sviete-651-862446</vt:lpwstr>
      </vt:variant>
      <vt:variant>
        <vt:lpwstr/>
      </vt:variant>
      <vt:variant>
        <vt:i4>1179671</vt:i4>
      </vt:variant>
      <vt:variant>
        <vt:i4>5040</vt:i4>
      </vt:variant>
      <vt:variant>
        <vt:i4>0</vt:i4>
      </vt:variant>
      <vt:variant>
        <vt:i4>5</vt:i4>
      </vt:variant>
      <vt:variant>
        <vt:lpwstr>https://www.15min.lt/mokslasit/straipsnis/kosmosas/pirmojo-dirbtinio-zemes-palydovo-sputnik-1-paslaptis-kodel-jis-taip-ryskiai-sviete-651-862446</vt:lpwstr>
      </vt:variant>
      <vt:variant>
        <vt:lpwstr/>
      </vt:variant>
      <vt:variant>
        <vt:i4>1179671</vt:i4>
      </vt:variant>
      <vt:variant>
        <vt:i4>5037</vt:i4>
      </vt:variant>
      <vt:variant>
        <vt:i4>0</vt:i4>
      </vt:variant>
      <vt:variant>
        <vt:i4>5</vt:i4>
      </vt:variant>
      <vt:variant>
        <vt:lpwstr>https://www.15min.lt/mokslasit/straipsnis/kosmosas/pirmojo-dirbtinio-zemes-palydovo-sputnik-1-paslaptis-kodel-jis-taip-ryskiai-sviete-651-862446</vt:lpwstr>
      </vt:variant>
      <vt:variant>
        <vt:lpwstr/>
      </vt:variant>
      <vt:variant>
        <vt:i4>1179671</vt:i4>
      </vt:variant>
      <vt:variant>
        <vt:i4>5034</vt:i4>
      </vt:variant>
      <vt:variant>
        <vt:i4>0</vt:i4>
      </vt:variant>
      <vt:variant>
        <vt:i4>5</vt:i4>
      </vt:variant>
      <vt:variant>
        <vt:lpwstr>https://www.15min.lt/mokslasit/straipsnis/kosmosas/pirmojo-dirbtinio-zemes-palydovo-sputnik-1-paslaptis-kodel-jis-taip-ryskiai-sviete-651-862446</vt:lpwstr>
      </vt:variant>
      <vt:variant>
        <vt:lpwstr/>
      </vt:variant>
      <vt:variant>
        <vt:i4>1704018</vt:i4>
      </vt:variant>
      <vt:variant>
        <vt:i4>5031</vt:i4>
      </vt:variant>
      <vt:variant>
        <vt:i4>0</vt:i4>
      </vt:variant>
      <vt:variant>
        <vt:i4>5</vt:i4>
      </vt:variant>
      <vt:variant>
        <vt:lpwstr>https://www.15min.lt/mokslasit/straipsnis/kosmosas/mokslo-sriuba-kuo-uzsiima-daugybe-apie-zeme-skriejanciu-dirbtiniu-palydovu-651-932384</vt:lpwstr>
      </vt:variant>
      <vt:variant>
        <vt:lpwstr/>
      </vt:variant>
      <vt:variant>
        <vt:i4>1704018</vt:i4>
      </vt:variant>
      <vt:variant>
        <vt:i4>5028</vt:i4>
      </vt:variant>
      <vt:variant>
        <vt:i4>0</vt:i4>
      </vt:variant>
      <vt:variant>
        <vt:i4>5</vt:i4>
      </vt:variant>
      <vt:variant>
        <vt:lpwstr>https://www.15min.lt/mokslasit/straipsnis/kosmosas/mokslo-sriuba-kuo-uzsiima-daugybe-apie-zeme-skriejanciu-dirbtiniu-palydovu-651-932384</vt:lpwstr>
      </vt:variant>
      <vt:variant>
        <vt:lpwstr/>
      </vt:variant>
      <vt:variant>
        <vt:i4>1704018</vt:i4>
      </vt:variant>
      <vt:variant>
        <vt:i4>5025</vt:i4>
      </vt:variant>
      <vt:variant>
        <vt:i4>0</vt:i4>
      </vt:variant>
      <vt:variant>
        <vt:i4>5</vt:i4>
      </vt:variant>
      <vt:variant>
        <vt:lpwstr>https://www.15min.lt/mokslasit/straipsnis/kosmosas/mokslo-sriuba-kuo-uzsiima-daugybe-apie-zeme-skriejanciu-dirbtiniu-palydovu-651-932384</vt:lpwstr>
      </vt:variant>
      <vt:variant>
        <vt:lpwstr/>
      </vt:variant>
      <vt:variant>
        <vt:i4>1704018</vt:i4>
      </vt:variant>
      <vt:variant>
        <vt:i4>5022</vt:i4>
      </vt:variant>
      <vt:variant>
        <vt:i4>0</vt:i4>
      </vt:variant>
      <vt:variant>
        <vt:i4>5</vt:i4>
      </vt:variant>
      <vt:variant>
        <vt:lpwstr>https://www.15min.lt/mokslasit/straipsnis/kosmosas/mokslo-sriuba-kuo-uzsiima-daugybe-apie-zeme-skriejanciu-dirbtiniu-palydovu-651-932384</vt:lpwstr>
      </vt:variant>
      <vt:variant>
        <vt:lpwstr/>
      </vt:variant>
      <vt:variant>
        <vt:i4>1704018</vt:i4>
      </vt:variant>
      <vt:variant>
        <vt:i4>5019</vt:i4>
      </vt:variant>
      <vt:variant>
        <vt:i4>0</vt:i4>
      </vt:variant>
      <vt:variant>
        <vt:i4>5</vt:i4>
      </vt:variant>
      <vt:variant>
        <vt:lpwstr>https://www.15min.lt/mokslasit/straipsnis/kosmosas/mokslo-sriuba-kuo-uzsiima-daugybe-apie-zeme-skriejanciu-dirbtiniu-palydovu-651-932384</vt:lpwstr>
      </vt:variant>
      <vt:variant>
        <vt:lpwstr/>
      </vt:variant>
      <vt:variant>
        <vt:i4>1704018</vt:i4>
      </vt:variant>
      <vt:variant>
        <vt:i4>5016</vt:i4>
      </vt:variant>
      <vt:variant>
        <vt:i4>0</vt:i4>
      </vt:variant>
      <vt:variant>
        <vt:i4>5</vt:i4>
      </vt:variant>
      <vt:variant>
        <vt:lpwstr>https://www.15min.lt/mokslasit/straipsnis/kosmosas/mokslo-sriuba-kuo-uzsiima-daugybe-apie-zeme-skriejanciu-dirbtiniu-palydovu-651-932384</vt:lpwstr>
      </vt:variant>
      <vt:variant>
        <vt:lpwstr/>
      </vt:variant>
      <vt:variant>
        <vt:i4>3407990</vt:i4>
      </vt:variant>
      <vt:variant>
        <vt:i4>5013</vt:i4>
      </vt:variant>
      <vt:variant>
        <vt:i4>0</vt:i4>
      </vt:variant>
      <vt:variant>
        <vt:i4>5</vt:i4>
      </vt:variant>
      <vt:variant>
        <vt:lpwstr>http://stuffin.space/?intldes=2016-025B</vt:lpwstr>
      </vt:variant>
      <vt:variant>
        <vt:lpwstr/>
      </vt:variant>
      <vt:variant>
        <vt:i4>3407990</vt:i4>
      </vt:variant>
      <vt:variant>
        <vt:i4>5010</vt:i4>
      </vt:variant>
      <vt:variant>
        <vt:i4>0</vt:i4>
      </vt:variant>
      <vt:variant>
        <vt:i4>5</vt:i4>
      </vt:variant>
      <vt:variant>
        <vt:lpwstr>http://stuffin.space/?intldes=2016-025B</vt:lpwstr>
      </vt:variant>
      <vt:variant>
        <vt:lpwstr/>
      </vt:variant>
      <vt:variant>
        <vt:i4>5046296</vt:i4>
      </vt:variant>
      <vt:variant>
        <vt:i4>5007</vt:i4>
      </vt:variant>
      <vt:variant>
        <vt:i4>0</vt:i4>
      </vt:variant>
      <vt:variant>
        <vt:i4>5</vt:i4>
      </vt:variant>
      <vt:variant>
        <vt:lpwstr>https://www.youtube.com/watch?v=dkoVxBnnGko&amp;t=6s</vt:lpwstr>
      </vt:variant>
      <vt:variant>
        <vt:lpwstr/>
      </vt:variant>
      <vt:variant>
        <vt:i4>2359346</vt:i4>
      </vt:variant>
      <vt:variant>
        <vt:i4>5004</vt:i4>
      </vt:variant>
      <vt:variant>
        <vt:i4>0</vt:i4>
      </vt:variant>
      <vt:variant>
        <vt:i4>5</vt:i4>
      </vt:variant>
      <vt:variant>
        <vt:lpwstr>https://www.youtube.com/watch?v=UhNnGTeYdpA</vt:lpwstr>
      </vt:variant>
      <vt:variant>
        <vt:lpwstr/>
      </vt:variant>
      <vt:variant>
        <vt:i4>2359346</vt:i4>
      </vt:variant>
      <vt:variant>
        <vt:i4>5001</vt:i4>
      </vt:variant>
      <vt:variant>
        <vt:i4>0</vt:i4>
      </vt:variant>
      <vt:variant>
        <vt:i4>5</vt:i4>
      </vt:variant>
      <vt:variant>
        <vt:lpwstr>https://www.youtube.com/watch?v=UhNnGTeYdpA</vt:lpwstr>
      </vt:variant>
      <vt:variant>
        <vt:lpwstr/>
      </vt:variant>
      <vt:variant>
        <vt:i4>2359346</vt:i4>
      </vt:variant>
      <vt:variant>
        <vt:i4>4998</vt:i4>
      </vt:variant>
      <vt:variant>
        <vt:i4>0</vt:i4>
      </vt:variant>
      <vt:variant>
        <vt:i4>5</vt:i4>
      </vt:variant>
      <vt:variant>
        <vt:lpwstr>https://www.youtube.com/watch?v=UhNnGTeYdpA</vt:lpwstr>
      </vt:variant>
      <vt:variant>
        <vt:lpwstr/>
      </vt:variant>
      <vt:variant>
        <vt:i4>6357102</vt:i4>
      </vt:variant>
      <vt:variant>
        <vt:i4>4995</vt:i4>
      </vt:variant>
      <vt:variant>
        <vt:i4>0</vt:i4>
      </vt:variant>
      <vt:variant>
        <vt:i4>5</vt:i4>
      </vt:variant>
      <vt:variant>
        <vt:lpwstr>https://www.youtube.com/watch?v=gXFF-GD7IP0</vt:lpwstr>
      </vt:variant>
      <vt:variant>
        <vt:lpwstr/>
      </vt:variant>
      <vt:variant>
        <vt:i4>6357102</vt:i4>
      </vt:variant>
      <vt:variant>
        <vt:i4>4992</vt:i4>
      </vt:variant>
      <vt:variant>
        <vt:i4>0</vt:i4>
      </vt:variant>
      <vt:variant>
        <vt:i4>5</vt:i4>
      </vt:variant>
      <vt:variant>
        <vt:lpwstr>https://www.youtube.com/watch?v=gXFF-GD7IP0</vt:lpwstr>
      </vt:variant>
      <vt:variant>
        <vt:lpwstr/>
      </vt:variant>
      <vt:variant>
        <vt:i4>6357102</vt:i4>
      </vt:variant>
      <vt:variant>
        <vt:i4>4989</vt:i4>
      </vt:variant>
      <vt:variant>
        <vt:i4>0</vt:i4>
      </vt:variant>
      <vt:variant>
        <vt:i4>5</vt:i4>
      </vt:variant>
      <vt:variant>
        <vt:lpwstr>https://www.youtube.com/watch?v=gXFF-GD7IP0</vt:lpwstr>
      </vt:variant>
      <vt:variant>
        <vt:lpwstr/>
      </vt:variant>
      <vt:variant>
        <vt:i4>5898268</vt:i4>
      </vt:variant>
      <vt:variant>
        <vt:i4>4986</vt:i4>
      </vt:variant>
      <vt:variant>
        <vt:i4>0</vt:i4>
      </vt:variant>
      <vt:variant>
        <vt:i4>5</vt:i4>
      </vt:variant>
      <vt:variant>
        <vt:lpwstr>https://edu.rsc.org/primary-science/primary-science-demonstrations-changing-materials/913.article</vt:lpwstr>
      </vt:variant>
      <vt:variant>
        <vt:lpwstr/>
      </vt:variant>
      <vt:variant>
        <vt:i4>5898268</vt:i4>
      </vt:variant>
      <vt:variant>
        <vt:i4>4983</vt:i4>
      </vt:variant>
      <vt:variant>
        <vt:i4>0</vt:i4>
      </vt:variant>
      <vt:variant>
        <vt:i4>5</vt:i4>
      </vt:variant>
      <vt:variant>
        <vt:lpwstr>https://edu.rsc.org/primary-science/primary-science-demonstrations-changing-materials/913.article</vt:lpwstr>
      </vt:variant>
      <vt:variant>
        <vt:lpwstr/>
      </vt:variant>
      <vt:variant>
        <vt:i4>5898268</vt:i4>
      </vt:variant>
      <vt:variant>
        <vt:i4>4980</vt:i4>
      </vt:variant>
      <vt:variant>
        <vt:i4>0</vt:i4>
      </vt:variant>
      <vt:variant>
        <vt:i4>5</vt:i4>
      </vt:variant>
      <vt:variant>
        <vt:lpwstr>https://edu.rsc.org/primary-science/primary-science-demonstrations-changing-materials/913.article</vt:lpwstr>
      </vt:variant>
      <vt:variant>
        <vt:lpwstr/>
      </vt:variant>
      <vt:variant>
        <vt:i4>5898268</vt:i4>
      </vt:variant>
      <vt:variant>
        <vt:i4>4977</vt:i4>
      </vt:variant>
      <vt:variant>
        <vt:i4>0</vt:i4>
      </vt:variant>
      <vt:variant>
        <vt:i4>5</vt:i4>
      </vt:variant>
      <vt:variant>
        <vt:lpwstr>https://edu.rsc.org/primary-science/primary-science-demonstrations-changing-materials/913.article</vt:lpwstr>
      </vt:variant>
      <vt:variant>
        <vt:lpwstr/>
      </vt:variant>
      <vt:variant>
        <vt:i4>3735661</vt:i4>
      </vt:variant>
      <vt:variant>
        <vt:i4>4974</vt:i4>
      </vt:variant>
      <vt:variant>
        <vt:i4>0</vt:i4>
      </vt:variant>
      <vt:variant>
        <vt:i4>5</vt:i4>
      </vt:variant>
      <vt:variant>
        <vt:lpwstr>https://www.youtube.com/watch?v=wdHo7wiuCOs</vt:lpwstr>
      </vt:variant>
      <vt:variant>
        <vt:lpwstr/>
      </vt:variant>
      <vt:variant>
        <vt:i4>3735661</vt:i4>
      </vt:variant>
      <vt:variant>
        <vt:i4>4971</vt:i4>
      </vt:variant>
      <vt:variant>
        <vt:i4>0</vt:i4>
      </vt:variant>
      <vt:variant>
        <vt:i4>5</vt:i4>
      </vt:variant>
      <vt:variant>
        <vt:lpwstr>https://www.youtube.com/watch?v=wdHo7wiuCOs</vt:lpwstr>
      </vt:variant>
      <vt:variant>
        <vt:lpwstr/>
      </vt:variant>
      <vt:variant>
        <vt:i4>8257592</vt:i4>
      </vt:variant>
      <vt:variant>
        <vt:i4>4968</vt:i4>
      </vt:variant>
      <vt:variant>
        <vt:i4>0</vt:i4>
      </vt:variant>
      <vt:variant>
        <vt:i4>5</vt:i4>
      </vt:variant>
      <vt:variant>
        <vt:lpwstr>https://www.youtube.com/watch?v=MB4Qb-8rTMk</vt:lpwstr>
      </vt:variant>
      <vt:variant>
        <vt:lpwstr/>
      </vt:variant>
      <vt:variant>
        <vt:i4>8257592</vt:i4>
      </vt:variant>
      <vt:variant>
        <vt:i4>4965</vt:i4>
      </vt:variant>
      <vt:variant>
        <vt:i4>0</vt:i4>
      </vt:variant>
      <vt:variant>
        <vt:i4>5</vt:i4>
      </vt:variant>
      <vt:variant>
        <vt:lpwstr>https://www.youtube.com/watch?v=MB4Qb-8rTMk</vt:lpwstr>
      </vt:variant>
      <vt:variant>
        <vt:lpwstr/>
      </vt:variant>
      <vt:variant>
        <vt:i4>8257592</vt:i4>
      </vt:variant>
      <vt:variant>
        <vt:i4>4962</vt:i4>
      </vt:variant>
      <vt:variant>
        <vt:i4>0</vt:i4>
      </vt:variant>
      <vt:variant>
        <vt:i4>5</vt:i4>
      </vt:variant>
      <vt:variant>
        <vt:lpwstr>https://www.youtube.com/watch?v=MB4Qb-8rTMk</vt:lpwstr>
      </vt:variant>
      <vt:variant>
        <vt:lpwstr/>
      </vt:variant>
      <vt:variant>
        <vt:i4>3145842</vt:i4>
      </vt:variant>
      <vt:variant>
        <vt:i4>4959</vt:i4>
      </vt:variant>
      <vt:variant>
        <vt:i4>0</vt:i4>
      </vt:variant>
      <vt:variant>
        <vt:i4>5</vt:i4>
      </vt:variant>
      <vt:variant>
        <vt:lpwstr>https://www.twinkl.com/teaching-wiki/reversible-change</vt:lpwstr>
      </vt:variant>
      <vt:variant>
        <vt:lpwstr/>
      </vt:variant>
      <vt:variant>
        <vt:i4>3145842</vt:i4>
      </vt:variant>
      <vt:variant>
        <vt:i4>4956</vt:i4>
      </vt:variant>
      <vt:variant>
        <vt:i4>0</vt:i4>
      </vt:variant>
      <vt:variant>
        <vt:i4>5</vt:i4>
      </vt:variant>
      <vt:variant>
        <vt:lpwstr>https://www.twinkl.com/teaching-wiki/reversible-change</vt:lpwstr>
      </vt:variant>
      <vt:variant>
        <vt:lpwstr/>
      </vt:variant>
      <vt:variant>
        <vt:i4>3276914</vt:i4>
      </vt:variant>
      <vt:variant>
        <vt:i4>4953</vt:i4>
      </vt:variant>
      <vt:variant>
        <vt:i4>0</vt:i4>
      </vt:variant>
      <vt:variant>
        <vt:i4>5</vt:i4>
      </vt:variant>
      <vt:variant>
        <vt:lpwstr>https://www.delfi.lt/projektai/eko-energetika/jusu-maisto-likuciai-gali-buti-itin-vertingi-stai-kaip-jie-virsta-energija.d?id=79897283</vt:lpwstr>
      </vt:variant>
      <vt:variant>
        <vt:lpwstr/>
      </vt:variant>
      <vt:variant>
        <vt:i4>3276914</vt:i4>
      </vt:variant>
      <vt:variant>
        <vt:i4>4950</vt:i4>
      </vt:variant>
      <vt:variant>
        <vt:i4>0</vt:i4>
      </vt:variant>
      <vt:variant>
        <vt:i4>5</vt:i4>
      </vt:variant>
      <vt:variant>
        <vt:lpwstr>https://www.delfi.lt/projektai/eko-energetika/jusu-maisto-likuciai-gali-buti-itin-vertingi-stai-kaip-jie-virsta-energija.d?id=79897283</vt:lpwstr>
      </vt:variant>
      <vt:variant>
        <vt:lpwstr/>
      </vt:variant>
      <vt:variant>
        <vt:i4>3276914</vt:i4>
      </vt:variant>
      <vt:variant>
        <vt:i4>4947</vt:i4>
      </vt:variant>
      <vt:variant>
        <vt:i4>0</vt:i4>
      </vt:variant>
      <vt:variant>
        <vt:i4>5</vt:i4>
      </vt:variant>
      <vt:variant>
        <vt:lpwstr>https://www.delfi.lt/projektai/eko-energetika/jusu-maisto-likuciai-gali-buti-itin-vertingi-stai-kaip-jie-virsta-energija.d?id=79897283</vt:lpwstr>
      </vt:variant>
      <vt:variant>
        <vt:lpwstr/>
      </vt:variant>
      <vt:variant>
        <vt:i4>3276914</vt:i4>
      </vt:variant>
      <vt:variant>
        <vt:i4>4944</vt:i4>
      </vt:variant>
      <vt:variant>
        <vt:i4>0</vt:i4>
      </vt:variant>
      <vt:variant>
        <vt:i4>5</vt:i4>
      </vt:variant>
      <vt:variant>
        <vt:lpwstr>https://www.delfi.lt/projektai/eko-energetika/jusu-maisto-likuciai-gali-buti-itin-vertingi-stai-kaip-jie-virsta-energija.d?id=79897283</vt:lpwstr>
      </vt:variant>
      <vt:variant>
        <vt:lpwstr/>
      </vt:variant>
      <vt:variant>
        <vt:i4>3276914</vt:i4>
      </vt:variant>
      <vt:variant>
        <vt:i4>4941</vt:i4>
      </vt:variant>
      <vt:variant>
        <vt:i4>0</vt:i4>
      </vt:variant>
      <vt:variant>
        <vt:i4>5</vt:i4>
      </vt:variant>
      <vt:variant>
        <vt:lpwstr>https://www.delfi.lt/projektai/eko-energetika/jusu-maisto-likuciai-gali-buti-itin-vertingi-stai-kaip-jie-virsta-energija.d?id=79897283</vt:lpwstr>
      </vt:variant>
      <vt:variant>
        <vt:lpwstr/>
      </vt:variant>
      <vt:variant>
        <vt:i4>7536746</vt:i4>
      </vt:variant>
      <vt:variant>
        <vt:i4>4938</vt:i4>
      </vt:variant>
      <vt:variant>
        <vt:i4>0</vt:i4>
      </vt:variant>
      <vt:variant>
        <vt:i4>5</vt:i4>
      </vt:variant>
      <vt:variant>
        <vt:lpwstr>https://www.youtube.com/watch?v=0VKOVbD9Lng</vt:lpwstr>
      </vt:variant>
      <vt:variant>
        <vt:lpwstr/>
      </vt:variant>
      <vt:variant>
        <vt:i4>7536746</vt:i4>
      </vt:variant>
      <vt:variant>
        <vt:i4>4935</vt:i4>
      </vt:variant>
      <vt:variant>
        <vt:i4>0</vt:i4>
      </vt:variant>
      <vt:variant>
        <vt:i4>5</vt:i4>
      </vt:variant>
      <vt:variant>
        <vt:lpwstr>https://www.youtube.com/watch?v=0VKOVbD9Lng</vt:lpwstr>
      </vt:variant>
      <vt:variant>
        <vt:lpwstr/>
      </vt:variant>
      <vt:variant>
        <vt:i4>7077907</vt:i4>
      </vt:variant>
      <vt:variant>
        <vt:i4>4932</vt:i4>
      </vt:variant>
      <vt:variant>
        <vt:i4>0</vt:i4>
      </vt:variant>
      <vt:variant>
        <vt:i4>5</vt:i4>
      </vt:variant>
      <vt:variant>
        <vt:lpwstr>https://www.youtube.com/watch?v=OasbYWF4_S8</vt:lpwstr>
      </vt:variant>
      <vt:variant>
        <vt:lpwstr/>
      </vt:variant>
      <vt:variant>
        <vt:i4>7077907</vt:i4>
      </vt:variant>
      <vt:variant>
        <vt:i4>4929</vt:i4>
      </vt:variant>
      <vt:variant>
        <vt:i4>0</vt:i4>
      </vt:variant>
      <vt:variant>
        <vt:i4>5</vt:i4>
      </vt:variant>
      <vt:variant>
        <vt:lpwstr>https://www.youtube.com/watch?v=OasbYWF4_S8</vt:lpwstr>
      </vt:variant>
      <vt:variant>
        <vt:lpwstr/>
      </vt:variant>
      <vt:variant>
        <vt:i4>7077907</vt:i4>
      </vt:variant>
      <vt:variant>
        <vt:i4>4926</vt:i4>
      </vt:variant>
      <vt:variant>
        <vt:i4>0</vt:i4>
      </vt:variant>
      <vt:variant>
        <vt:i4>5</vt:i4>
      </vt:variant>
      <vt:variant>
        <vt:lpwstr>https://www.youtube.com/watch?v=OasbYWF4_S8</vt:lpwstr>
      </vt:variant>
      <vt:variant>
        <vt:lpwstr/>
      </vt:variant>
      <vt:variant>
        <vt:i4>7209057</vt:i4>
      </vt:variant>
      <vt:variant>
        <vt:i4>4923</vt:i4>
      </vt:variant>
      <vt:variant>
        <vt:i4>0</vt:i4>
      </vt:variant>
      <vt:variant>
        <vt:i4>5</vt:i4>
      </vt:variant>
      <vt:variant>
        <vt:lpwstr>https://www.youtube.com/watch?v=p6DUSedo-xI</vt:lpwstr>
      </vt:variant>
      <vt:variant>
        <vt:lpwstr/>
      </vt:variant>
      <vt:variant>
        <vt:i4>262146</vt:i4>
      </vt:variant>
      <vt:variant>
        <vt:i4>4920</vt:i4>
      </vt:variant>
      <vt:variant>
        <vt:i4>0</vt:i4>
      </vt:variant>
      <vt:variant>
        <vt:i4>5</vt:i4>
      </vt:variant>
      <vt:variant>
        <vt:lpwstr>https://www2.lrt.lt/vaikams/pradinukams/1-mokslas/5521-vandens-tarsa</vt:lpwstr>
      </vt:variant>
      <vt:variant>
        <vt:lpwstr/>
      </vt:variant>
      <vt:variant>
        <vt:i4>262146</vt:i4>
      </vt:variant>
      <vt:variant>
        <vt:i4>4917</vt:i4>
      </vt:variant>
      <vt:variant>
        <vt:i4>0</vt:i4>
      </vt:variant>
      <vt:variant>
        <vt:i4>5</vt:i4>
      </vt:variant>
      <vt:variant>
        <vt:lpwstr>https://www2.lrt.lt/vaikams/pradinukams/1-mokslas/5521-vandens-tarsa</vt:lpwstr>
      </vt:variant>
      <vt:variant>
        <vt:lpwstr/>
      </vt:variant>
      <vt:variant>
        <vt:i4>262146</vt:i4>
      </vt:variant>
      <vt:variant>
        <vt:i4>4914</vt:i4>
      </vt:variant>
      <vt:variant>
        <vt:i4>0</vt:i4>
      </vt:variant>
      <vt:variant>
        <vt:i4>5</vt:i4>
      </vt:variant>
      <vt:variant>
        <vt:lpwstr>https://www2.lrt.lt/vaikams/pradinukams/1-mokslas/5521-vandens-tarsa</vt:lpwstr>
      </vt:variant>
      <vt:variant>
        <vt:lpwstr/>
      </vt:variant>
      <vt:variant>
        <vt:i4>2293807</vt:i4>
      </vt:variant>
      <vt:variant>
        <vt:i4>4911</vt:i4>
      </vt:variant>
      <vt:variant>
        <vt:i4>0</vt:i4>
      </vt:variant>
      <vt:variant>
        <vt:i4>5</vt:i4>
      </vt:variant>
      <vt:variant>
        <vt:lpwstr>https://www.youtube.com/watch?v=8y1GiTdQDgE</vt:lpwstr>
      </vt:variant>
      <vt:variant>
        <vt:lpwstr/>
      </vt:variant>
      <vt:variant>
        <vt:i4>2293807</vt:i4>
      </vt:variant>
      <vt:variant>
        <vt:i4>4908</vt:i4>
      </vt:variant>
      <vt:variant>
        <vt:i4>0</vt:i4>
      </vt:variant>
      <vt:variant>
        <vt:i4>5</vt:i4>
      </vt:variant>
      <vt:variant>
        <vt:lpwstr>https://www.youtube.com/watch?v=8y1GiTdQDgE</vt:lpwstr>
      </vt:variant>
      <vt:variant>
        <vt:lpwstr/>
      </vt:variant>
      <vt:variant>
        <vt:i4>2293807</vt:i4>
      </vt:variant>
      <vt:variant>
        <vt:i4>4905</vt:i4>
      </vt:variant>
      <vt:variant>
        <vt:i4>0</vt:i4>
      </vt:variant>
      <vt:variant>
        <vt:i4>5</vt:i4>
      </vt:variant>
      <vt:variant>
        <vt:lpwstr>https://www.youtube.com/watch?v=8y1GiTdQDgE</vt:lpwstr>
      </vt:variant>
      <vt:variant>
        <vt:lpwstr/>
      </vt:variant>
      <vt:variant>
        <vt:i4>3932268</vt:i4>
      </vt:variant>
      <vt:variant>
        <vt:i4>4902</vt:i4>
      </vt:variant>
      <vt:variant>
        <vt:i4>0</vt:i4>
      </vt:variant>
      <vt:variant>
        <vt:i4>5</vt:i4>
      </vt:variant>
      <vt:variant>
        <vt:lpwstr>https://www.sheppardsoftware.com/science/animals/games/food-chain/</vt:lpwstr>
      </vt:variant>
      <vt:variant>
        <vt:lpwstr/>
      </vt:variant>
      <vt:variant>
        <vt:i4>3932268</vt:i4>
      </vt:variant>
      <vt:variant>
        <vt:i4>4899</vt:i4>
      </vt:variant>
      <vt:variant>
        <vt:i4>0</vt:i4>
      </vt:variant>
      <vt:variant>
        <vt:i4>5</vt:i4>
      </vt:variant>
      <vt:variant>
        <vt:lpwstr>https://www.sheppardsoftware.com/science/animals/games/food-chain/</vt:lpwstr>
      </vt:variant>
      <vt:variant>
        <vt:lpwstr/>
      </vt:variant>
      <vt:variant>
        <vt:i4>3932268</vt:i4>
      </vt:variant>
      <vt:variant>
        <vt:i4>4896</vt:i4>
      </vt:variant>
      <vt:variant>
        <vt:i4>0</vt:i4>
      </vt:variant>
      <vt:variant>
        <vt:i4>5</vt:i4>
      </vt:variant>
      <vt:variant>
        <vt:lpwstr>https://www.sheppardsoftware.com/science/animals/games/food-chain/</vt:lpwstr>
      </vt:variant>
      <vt:variant>
        <vt:lpwstr/>
      </vt:variant>
      <vt:variant>
        <vt:i4>7143513</vt:i4>
      </vt:variant>
      <vt:variant>
        <vt:i4>4893</vt:i4>
      </vt:variant>
      <vt:variant>
        <vt:i4>0</vt:i4>
      </vt:variant>
      <vt:variant>
        <vt:i4>5</vt:i4>
      </vt:variant>
      <vt:variant>
        <vt:lpwstr>https://www.vedlys.smm.lt/1_4_klasiu_pamoku_veiklu_aprasai/6.html</vt:lpwstr>
      </vt:variant>
      <vt:variant>
        <vt:lpwstr/>
      </vt:variant>
      <vt:variant>
        <vt:i4>7143513</vt:i4>
      </vt:variant>
      <vt:variant>
        <vt:i4>4890</vt:i4>
      </vt:variant>
      <vt:variant>
        <vt:i4>0</vt:i4>
      </vt:variant>
      <vt:variant>
        <vt:i4>5</vt:i4>
      </vt:variant>
      <vt:variant>
        <vt:lpwstr>https://www.vedlys.smm.lt/1_4_klasiu_pamoku_veiklu_aprasai/6.html</vt:lpwstr>
      </vt:variant>
      <vt:variant>
        <vt:lpwstr/>
      </vt:variant>
      <vt:variant>
        <vt:i4>7143513</vt:i4>
      </vt:variant>
      <vt:variant>
        <vt:i4>4887</vt:i4>
      </vt:variant>
      <vt:variant>
        <vt:i4>0</vt:i4>
      </vt:variant>
      <vt:variant>
        <vt:i4>5</vt:i4>
      </vt:variant>
      <vt:variant>
        <vt:lpwstr>https://www.vedlys.smm.lt/1_4_klasiu_pamoku_veiklu_aprasai/6.html</vt:lpwstr>
      </vt:variant>
      <vt:variant>
        <vt:lpwstr/>
      </vt:variant>
      <vt:variant>
        <vt:i4>8323132</vt:i4>
      </vt:variant>
      <vt:variant>
        <vt:i4>4884</vt:i4>
      </vt:variant>
      <vt:variant>
        <vt:i4>0</vt:i4>
      </vt:variant>
      <vt:variant>
        <vt:i4>5</vt:i4>
      </vt:variant>
      <vt:variant>
        <vt:lpwstr>https://www.youtube.com/watch?v=MpEJnnpye-k</vt:lpwstr>
      </vt:variant>
      <vt:variant>
        <vt:lpwstr/>
      </vt:variant>
      <vt:variant>
        <vt:i4>8323132</vt:i4>
      </vt:variant>
      <vt:variant>
        <vt:i4>4881</vt:i4>
      </vt:variant>
      <vt:variant>
        <vt:i4>0</vt:i4>
      </vt:variant>
      <vt:variant>
        <vt:i4>5</vt:i4>
      </vt:variant>
      <vt:variant>
        <vt:lpwstr>https://www.youtube.com/watch?v=MpEJnnpye-k</vt:lpwstr>
      </vt:variant>
      <vt:variant>
        <vt:lpwstr/>
      </vt:variant>
      <vt:variant>
        <vt:i4>8323132</vt:i4>
      </vt:variant>
      <vt:variant>
        <vt:i4>4878</vt:i4>
      </vt:variant>
      <vt:variant>
        <vt:i4>0</vt:i4>
      </vt:variant>
      <vt:variant>
        <vt:i4>5</vt:i4>
      </vt:variant>
      <vt:variant>
        <vt:lpwstr>https://www.youtube.com/watch?v=MpEJnnpye-k</vt:lpwstr>
      </vt:variant>
      <vt:variant>
        <vt:lpwstr/>
      </vt:variant>
      <vt:variant>
        <vt:i4>7012374</vt:i4>
      </vt:variant>
      <vt:variant>
        <vt:i4>4875</vt:i4>
      </vt:variant>
      <vt:variant>
        <vt:i4>0</vt:i4>
      </vt:variant>
      <vt:variant>
        <vt:i4>5</vt:i4>
      </vt:variant>
      <vt:variant>
        <vt:lpwstr>https://www.youtube.com/watch?v=Giek094C_l4</vt:lpwstr>
      </vt:variant>
      <vt:variant>
        <vt:lpwstr/>
      </vt:variant>
      <vt:variant>
        <vt:i4>7012374</vt:i4>
      </vt:variant>
      <vt:variant>
        <vt:i4>4872</vt:i4>
      </vt:variant>
      <vt:variant>
        <vt:i4>0</vt:i4>
      </vt:variant>
      <vt:variant>
        <vt:i4>5</vt:i4>
      </vt:variant>
      <vt:variant>
        <vt:lpwstr>https://www.youtube.com/watch?v=Giek094C_l4</vt:lpwstr>
      </vt:variant>
      <vt:variant>
        <vt:lpwstr/>
      </vt:variant>
      <vt:variant>
        <vt:i4>6946912</vt:i4>
      </vt:variant>
      <vt:variant>
        <vt:i4>4869</vt:i4>
      </vt:variant>
      <vt:variant>
        <vt:i4>0</vt:i4>
      </vt:variant>
      <vt:variant>
        <vt:i4>5</vt:i4>
      </vt:variant>
      <vt:variant>
        <vt:lpwstr>https://www.youtube.com/watch?v=8YHsxXEVB1M</vt:lpwstr>
      </vt:variant>
      <vt:variant>
        <vt:lpwstr/>
      </vt:variant>
      <vt:variant>
        <vt:i4>4128824</vt:i4>
      </vt:variant>
      <vt:variant>
        <vt:i4>4866</vt:i4>
      </vt:variant>
      <vt:variant>
        <vt:i4>0</vt:i4>
      </vt:variant>
      <vt:variant>
        <vt:i4>5</vt:i4>
      </vt:variant>
      <vt:variant>
        <vt:lpwstr>https://www.youtube.com/watch?v=qhWLZgEHNKg</vt:lpwstr>
      </vt:variant>
      <vt:variant>
        <vt:lpwstr/>
      </vt:variant>
      <vt:variant>
        <vt:i4>4128824</vt:i4>
      </vt:variant>
      <vt:variant>
        <vt:i4>4863</vt:i4>
      </vt:variant>
      <vt:variant>
        <vt:i4>0</vt:i4>
      </vt:variant>
      <vt:variant>
        <vt:i4>5</vt:i4>
      </vt:variant>
      <vt:variant>
        <vt:lpwstr>https://www.youtube.com/watch?v=qhWLZgEHNKg</vt:lpwstr>
      </vt:variant>
      <vt:variant>
        <vt:lpwstr/>
      </vt:variant>
      <vt:variant>
        <vt:i4>3342452</vt:i4>
      </vt:variant>
      <vt:variant>
        <vt:i4>4860</vt:i4>
      </vt:variant>
      <vt:variant>
        <vt:i4>0</vt:i4>
      </vt:variant>
      <vt:variant>
        <vt:i4>5</vt:i4>
      </vt:variant>
      <vt:variant>
        <vt:lpwstr>http://www.biokuras.lt/koks-yra-energijos-taupymo-potencialas-pramones-procesu-srityje</vt:lpwstr>
      </vt:variant>
      <vt:variant>
        <vt:lpwstr/>
      </vt:variant>
      <vt:variant>
        <vt:i4>3342452</vt:i4>
      </vt:variant>
      <vt:variant>
        <vt:i4>4857</vt:i4>
      </vt:variant>
      <vt:variant>
        <vt:i4>0</vt:i4>
      </vt:variant>
      <vt:variant>
        <vt:i4>5</vt:i4>
      </vt:variant>
      <vt:variant>
        <vt:lpwstr>http://www.biokuras.lt/koks-yra-energijos-taupymo-potencialas-pramones-procesu-srityje</vt:lpwstr>
      </vt:variant>
      <vt:variant>
        <vt:lpwstr/>
      </vt:variant>
      <vt:variant>
        <vt:i4>3342452</vt:i4>
      </vt:variant>
      <vt:variant>
        <vt:i4>4854</vt:i4>
      </vt:variant>
      <vt:variant>
        <vt:i4>0</vt:i4>
      </vt:variant>
      <vt:variant>
        <vt:i4>5</vt:i4>
      </vt:variant>
      <vt:variant>
        <vt:lpwstr>http://www.biokuras.lt/koks-yra-energijos-taupymo-potencialas-pramones-procesu-srityje</vt:lpwstr>
      </vt:variant>
      <vt:variant>
        <vt:lpwstr/>
      </vt:variant>
      <vt:variant>
        <vt:i4>3342452</vt:i4>
      </vt:variant>
      <vt:variant>
        <vt:i4>4851</vt:i4>
      </vt:variant>
      <vt:variant>
        <vt:i4>0</vt:i4>
      </vt:variant>
      <vt:variant>
        <vt:i4>5</vt:i4>
      </vt:variant>
      <vt:variant>
        <vt:lpwstr>http://www.biokuras.lt/koks-yra-energijos-taupymo-potencialas-pramones-procesu-srityje</vt:lpwstr>
      </vt:variant>
      <vt:variant>
        <vt:lpwstr/>
      </vt:variant>
      <vt:variant>
        <vt:i4>2883705</vt:i4>
      </vt:variant>
      <vt:variant>
        <vt:i4>4848</vt:i4>
      </vt:variant>
      <vt:variant>
        <vt:i4>0</vt:i4>
      </vt:variant>
      <vt:variant>
        <vt:i4>5</vt:i4>
      </vt:variant>
      <vt:variant>
        <vt:lpwstr>https://www.youtube.com/watch?v=BRbkMPlu7Oo</vt:lpwstr>
      </vt:variant>
      <vt:variant>
        <vt:lpwstr/>
      </vt:variant>
      <vt:variant>
        <vt:i4>2883705</vt:i4>
      </vt:variant>
      <vt:variant>
        <vt:i4>4845</vt:i4>
      </vt:variant>
      <vt:variant>
        <vt:i4>0</vt:i4>
      </vt:variant>
      <vt:variant>
        <vt:i4>5</vt:i4>
      </vt:variant>
      <vt:variant>
        <vt:lpwstr>https://www.youtube.com/watch?v=BRbkMPlu7Oo</vt:lpwstr>
      </vt:variant>
      <vt:variant>
        <vt:lpwstr/>
      </vt:variant>
      <vt:variant>
        <vt:i4>1376354</vt:i4>
      </vt:variant>
      <vt:variant>
        <vt:i4>4842</vt:i4>
      </vt:variant>
      <vt:variant>
        <vt:i4>0</vt:i4>
      </vt:variant>
      <vt:variant>
        <vt:i4>5</vt:i4>
      </vt:variant>
      <vt:variant>
        <vt:lpwstr>https://www.youtube.com/watch?v=iDFZb_xO8dI</vt:lpwstr>
      </vt:variant>
      <vt:variant>
        <vt:lpwstr/>
      </vt:variant>
      <vt:variant>
        <vt:i4>1376354</vt:i4>
      </vt:variant>
      <vt:variant>
        <vt:i4>4839</vt:i4>
      </vt:variant>
      <vt:variant>
        <vt:i4>0</vt:i4>
      </vt:variant>
      <vt:variant>
        <vt:i4>5</vt:i4>
      </vt:variant>
      <vt:variant>
        <vt:lpwstr>https://www.youtube.com/watch?v=iDFZb_xO8dI</vt:lpwstr>
      </vt:variant>
      <vt:variant>
        <vt:lpwstr/>
      </vt:variant>
      <vt:variant>
        <vt:i4>2621490</vt:i4>
      </vt:variant>
      <vt:variant>
        <vt:i4>4836</vt:i4>
      </vt:variant>
      <vt:variant>
        <vt:i4>0</vt:i4>
      </vt:variant>
      <vt:variant>
        <vt:i4>5</vt:i4>
      </vt:variant>
      <vt:variant>
        <vt:lpwstr>https://www.youtube.com/watch?v=TMEimgMBlV4</vt:lpwstr>
      </vt:variant>
      <vt:variant>
        <vt:lpwstr/>
      </vt:variant>
      <vt:variant>
        <vt:i4>2621490</vt:i4>
      </vt:variant>
      <vt:variant>
        <vt:i4>4833</vt:i4>
      </vt:variant>
      <vt:variant>
        <vt:i4>0</vt:i4>
      </vt:variant>
      <vt:variant>
        <vt:i4>5</vt:i4>
      </vt:variant>
      <vt:variant>
        <vt:lpwstr>https://www.youtube.com/watch?v=TMEimgMBlV4</vt:lpwstr>
      </vt:variant>
      <vt:variant>
        <vt:lpwstr/>
      </vt:variant>
      <vt:variant>
        <vt:i4>2621490</vt:i4>
      </vt:variant>
      <vt:variant>
        <vt:i4>4830</vt:i4>
      </vt:variant>
      <vt:variant>
        <vt:i4>0</vt:i4>
      </vt:variant>
      <vt:variant>
        <vt:i4>5</vt:i4>
      </vt:variant>
      <vt:variant>
        <vt:lpwstr>https://www.youtube.com/watch?v=TMEimgMBlV4</vt:lpwstr>
      </vt:variant>
      <vt:variant>
        <vt:lpwstr/>
      </vt:variant>
      <vt:variant>
        <vt:i4>7274530</vt:i4>
      </vt:variant>
      <vt:variant>
        <vt:i4>4827</vt:i4>
      </vt:variant>
      <vt:variant>
        <vt:i4>0</vt:i4>
      </vt:variant>
      <vt:variant>
        <vt:i4>5</vt:i4>
      </vt:variant>
      <vt:variant>
        <vt:lpwstr>https://www.youtube.com/watch?v=2tN0PxvH7dc</vt:lpwstr>
      </vt:variant>
      <vt:variant>
        <vt:lpwstr/>
      </vt:variant>
      <vt:variant>
        <vt:i4>7274530</vt:i4>
      </vt:variant>
      <vt:variant>
        <vt:i4>4824</vt:i4>
      </vt:variant>
      <vt:variant>
        <vt:i4>0</vt:i4>
      </vt:variant>
      <vt:variant>
        <vt:i4>5</vt:i4>
      </vt:variant>
      <vt:variant>
        <vt:lpwstr>https://www.youtube.com/watch?v=2tN0PxvH7dc</vt:lpwstr>
      </vt:variant>
      <vt:variant>
        <vt:lpwstr/>
      </vt:variant>
      <vt:variant>
        <vt:i4>3473529</vt:i4>
      </vt:variant>
      <vt:variant>
        <vt:i4>4821</vt:i4>
      </vt:variant>
      <vt:variant>
        <vt:i4>0</vt:i4>
      </vt:variant>
      <vt:variant>
        <vt:i4>5</vt:i4>
      </vt:variant>
      <vt:variant>
        <vt:lpwstr>https://nvsc.lrv.lt/lt/uzkreciamuju-ligu-valdymas/ligu-aprasai</vt:lpwstr>
      </vt:variant>
      <vt:variant>
        <vt:lpwstr/>
      </vt:variant>
      <vt:variant>
        <vt:i4>3473529</vt:i4>
      </vt:variant>
      <vt:variant>
        <vt:i4>4818</vt:i4>
      </vt:variant>
      <vt:variant>
        <vt:i4>0</vt:i4>
      </vt:variant>
      <vt:variant>
        <vt:i4>5</vt:i4>
      </vt:variant>
      <vt:variant>
        <vt:lpwstr>https://nvsc.lrv.lt/lt/uzkreciamuju-ligu-valdymas/ligu-aprasai</vt:lpwstr>
      </vt:variant>
      <vt:variant>
        <vt:lpwstr/>
      </vt:variant>
      <vt:variant>
        <vt:i4>3473529</vt:i4>
      </vt:variant>
      <vt:variant>
        <vt:i4>4815</vt:i4>
      </vt:variant>
      <vt:variant>
        <vt:i4>0</vt:i4>
      </vt:variant>
      <vt:variant>
        <vt:i4>5</vt:i4>
      </vt:variant>
      <vt:variant>
        <vt:lpwstr>https://nvsc.lrv.lt/lt/uzkreciamuju-ligu-valdymas/ligu-aprasai</vt:lpwstr>
      </vt:variant>
      <vt:variant>
        <vt:lpwstr/>
      </vt:variant>
      <vt:variant>
        <vt:i4>3473529</vt:i4>
      </vt:variant>
      <vt:variant>
        <vt:i4>4812</vt:i4>
      </vt:variant>
      <vt:variant>
        <vt:i4>0</vt:i4>
      </vt:variant>
      <vt:variant>
        <vt:i4>5</vt:i4>
      </vt:variant>
      <vt:variant>
        <vt:lpwstr>https://nvsc.lrv.lt/lt/uzkreciamuju-ligu-valdymas/ligu-aprasai</vt:lpwstr>
      </vt:variant>
      <vt:variant>
        <vt:lpwstr/>
      </vt:variant>
      <vt:variant>
        <vt:i4>2687035</vt:i4>
      </vt:variant>
      <vt:variant>
        <vt:i4>4809</vt:i4>
      </vt:variant>
      <vt:variant>
        <vt:i4>0</vt:i4>
      </vt:variant>
      <vt:variant>
        <vt:i4>5</vt:i4>
      </vt:variant>
      <vt:variant>
        <vt:lpwstr>https://nvsc.lrv.lt/lt/uzkreciamuju-ligu-valdymas/uzkreciamosios-ligos/gripas-1/kaip-apsisaugoti-nuo-gripo</vt:lpwstr>
      </vt:variant>
      <vt:variant>
        <vt:lpwstr/>
      </vt:variant>
      <vt:variant>
        <vt:i4>2687035</vt:i4>
      </vt:variant>
      <vt:variant>
        <vt:i4>4806</vt:i4>
      </vt:variant>
      <vt:variant>
        <vt:i4>0</vt:i4>
      </vt:variant>
      <vt:variant>
        <vt:i4>5</vt:i4>
      </vt:variant>
      <vt:variant>
        <vt:lpwstr>https://nvsc.lrv.lt/lt/uzkreciamuju-ligu-valdymas/uzkreciamosios-ligos/gripas-1/kaip-apsisaugoti-nuo-gripo</vt:lpwstr>
      </vt:variant>
      <vt:variant>
        <vt:lpwstr/>
      </vt:variant>
      <vt:variant>
        <vt:i4>2687035</vt:i4>
      </vt:variant>
      <vt:variant>
        <vt:i4>4803</vt:i4>
      </vt:variant>
      <vt:variant>
        <vt:i4>0</vt:i4>
      </vt:variant>
      <vt:variant>
        <vt:i4>5</vt:i4>
      </vt:variant>
      <vt:variant>
        <vt:lpwstr>https://nvsc.lrv.lt/lt/uzkreciamuju-ligu-valdymas/uzkreciamosios-ligos/gripas-1/kaip-apsisaugoti-nuo-gripo</vt:lpwstr>
      </vt:variant>
      <vt:variant>
        <vt:lpwstr/>
      </vt:variant>
      <vt:variant>
        <vt:i4>2687035</vt:i4>
      </vt:variant>
      <vt:variant>
        <vt:i4>4800</vt:i4>
      </vt:variant>
      <vt:variant>
        <vt:i4>0</vt:i4>
      </vt:variant>
      <vt:variant>
        <vt:i4>5</vt:i4>
      </vt:variant>
      <vt:variant>
        <vt:lpwstr>https://nvsc.lrv.lt/lt/uzkreciamuju-ligu-valdymas/uzkreciamosios-ligos/gripas-1/kaip-apsisaugoti-nuo-gripo</vt:lpwstr>
      </vt:variant>
      <vt:variant>
        <vt:lpwstr/>
      </vt:variant>
      <vt:variant>
        <vt:i4>2687035</vt:i4>
      </vt:variant>
      <vt:variant>
        <vt:i4>4797</vt:i4>
      </vt:variant>
      <vt:variant>
        <vt:i4>0</vt:i4>
      </vt:variant>
      <vt:variant>
        <vt:i4>5</vt:i4>
      </vt:variant>
      <vt:variant>
        <vt:lpwstr>https://nvsc.lrv.lt/lt/uzkreciamuju-ligu-valdymas/uzkreciamosios-ligos/gripas-1/kaip-apsisaugoti-nuo-gripo</vt:lpwstr>
      </vt:variant>
      <vt:variant>
        <vt:lpwstr/>
      </vt:variant>
      <vt:variant>
        <vt:i4>2621543</vt:i4>
      </vt:variant>
      <vt:variant>
        <vt:i4>4794</vt:i4>
      </vt:variant>
      <vt:variant>
        <vt:i4>0</vt:i4>
      </vt:variant>
      <vt:variant>
        <vt:i4>5</vt:i4>
      </vt:variant>
      <vt:variant>
        <vt:lpwstr>https://nvsc.lrv.lt/lt/uzkreciamuju-ligu-valdymas/uzkreciamosios-ligos/gripas-1/kas-yra-gripas</vt:lpwstr>
      </vt:variant>
      <vt:variant>
        <vt:lpwstr/>
      </vt:variant>
      <vt:variant>
        <vt:i4>2621543</vt:i4>
      </vt:variant>
      <vt:variant>
        <vt:i4>4791</vt:i4>
      </vt:variant>
      <vt:variant>
        <vt:i4>0</vt:i4>
      </vt:variant>
      <vt:variant>
        <vt:i4>5</vt:i4>
      </vt:variant>
      <vt:variant>
        <vt:lpwstr>https://nvsc.lrv.lt/lt/uzkreciamuju-ligu-valdymas/uzkreciamosios-ligos/gripas-1/kas-yra-gripas</vt:lpwstr>
      </vt:variant>
      <vt:variant>
        <vt:lpwstr/>
      </vt:variant>
      <vt:variant>
        <vt:i4>2621543</vt:i4>
      </vt:variant>
      <vt:variant>
        <vt:i4>4788</vt:i4>
      </vt:variant>
      <vt:variant>
        <vt:i4>0</vt:i4>
      </vt:variant>
      <vt:variant>
        <vt:i4>5</vt:i4>
      </vt:variant>
      <vt:variant>
        <vt:lpwstr>https://nvsc.lrv.lt/lt/uzkreciamuju-ligu-valdymas/uzkreciamosios-ligos/gripas-1/kas-yra-gripas</vt:lpwstr>
      </vt:variant>
      <vt:variant>
        <vt:lpwstr/>
      </vt:variant>
      <vt:variant>
        <vt:i4>2621543</vt:i4>
      </vt:variant>
      <vt:variant>
        <vt:i4>4785</vt:i4>
      </vt:variant>
      <vt:variant>
        <vt:i4>0</vt:i4>
      </vt:variant>
      <vt:variant>
        <vt:i4>5</vt:i4>
      </vt:variant>
      <vt:variant>
        <vt:lpwstr>https://nvsc.lrv.lt/lt/uzkreciamuju-ligu-valdymas/uzkreciamosios-ligos/gripas-1/kas-yra-gripas</vt:lpwstr>
      </vt:variant>
      <vt:variant>
        <vt:lpwstr/>
      </vt:variant>
      <vt:variant>
        <vt:i4>2621543</vt:i4>
      </vt:variant>
      <vt:variant>
        <vt:i4>4782</vt:i4>
      </vt:variant>
      <vt:variant>
        <vt:i4>0</vt:i4>
      </vt:variant>
      <vt:variant>
        <vt:i4>5</vt:i4>
      </vt:variant>
      <vt:variant>
        <vt:lpwstr>https://nvsc.lrv.lt/lt/uzkreciamuju-ligu-valdymas/uzkreciamosios-ligos/gripas-1/kas-yra-gripas</vt:lpwstr>
      </vt:variant>
      <vt:variant>
        <vt:lpwstr/>
      </vt:variant>
      <vt:variant>
        <vt:i4>131142</vt:i4>
      </vt:variant>
      <vt:variant>
        <vt:i4>4779</vt:i4>
      </vt:variant>
      <vt:variant>
        <vt:i4>0</vt:i4>
      </vt:variant>
      <vt:variant>
        <vt:i4>5</vt:i4>
      </vt:variant>
      <vt:variant>
        <vt:lpwstr>https://www.delfi.lt/gyvenimas/seima/vietos-kur-susikaupia-daugiausia-pavojingu-mikrobu.d?id=71187252</vt:lpwstr>
      </vt:variant>
      <vt:variant>
        <vt:lpwstr/>
      </vt:variant>
      <vt:variant>
        <vt:i4>131142</vt:i4>
      </vt:variant>
      <vt:variant>
        <vt:i4>4776</vt:i4>
      </vt:variant>
      <vt:variant>
        <vt:i4>0</vt:i4>
      </vt:variant>
      <vt:variant>
        <vt:i4>5</vt:i4>
      </vt:variant>
      <vt:variant>
        <vt:lpwstr>https://www.delfi.lt/gyvenimas/seima/vietos-kur-susikaupia-daugiausia-pavojingu-mikrobu.d?id=71187252</vt:lpwstr>
      </vt:variant>
      <vt:variant>
        <vt:lpwstr/>
      </vt:variant>
      <vt:variant>
        <vt:i4>131142</vt:i4>
      </vt:variant>
      <vt:variant>
        <vt:i4>4773</vt:i4>
      </vt:variant>
      <vt:variant>
        <vt:i4>0</vt:i4>
      </vt:variant>
      <vt:variant>
        <vt:i4>5</vt:i4>
      </vt:variant>
      <vt:variant>
        <vt:lpwstr>https://www.delfi.lt/gyvenimas/seima/vietos-kur-susikaupia-daugiausia-pavojingu-mikrobu.d?id=71187252</vt:lpwstr>
      </vt:variant>
      <vt:variant>
        <vt:lpwstr/>
      </vt:variant>
      <vt:variant>
        <vt:i4>131142</vt:i4>
      </vt:variant>
      <vt:variant>
        <vt:i4>4770</vt:i4>
      </vt:variant>
      <vt:variant>
        <vt:i4>0</vt:i4>
      </vt:variant>
      <vt:variant>
        <vt:i4>5</vt:i4>
      </vt:variant>
      <vt:variant>
        <vt:lpwstr>https://www.delfi.lt/gyvenimas/seima/vietos-kur-susikaupia-daugiausia-pavojingu-mikrobu.d?id=71187252</vt:lpwstr>
      </vt:variant>
      <vt:variant>
        <vt:lpwstr/>
      </vt:variant>
      <vt:variant>
        <vt:i4>131142</vt:i4>
      </vt:variant>
      <vt:variant>
        <vt:i4>4767</vt:i4>
      </vt:variant>
      <vt:variant>
        <vt:i4>0</vt:i4>
      </vt:variant>
      <vt:variant>
        <vt:i4>5</vt:i4>
      </vt:variant>
      <vt:variant>
        <vt:lpwstr>https://www.delfi.lt/gyvenimas/seima/vietos-kur-susikaupia-daugiausia-pavojingu-mikrobu.d?id=71187252</vt:lpwstr>
      </vt:variant>
      <vt:variant>
        <vt:lpwstr/>
      </vt:variant>
      <vt:variant>
        <vt:i4>2293857</vt:i4>
      </vt:variant>
      <vt:variant>
        <vt:i4>4764</vt:i4>
      </vt:variant>
      <vt:variant>
        <vt:i4>0</vt:i4>
      </vt:variant>
      <vt:variant>
        <vt:i4>5</vt:i4>
      </vt:variant>
      <vt:variant>
        <vt:lpwstr>https://www.youtube.com/watch?v=8fUOjKLgeyY</vt:lpwstr>
      </vt:variant>
      <vt:variant>
        <vt:lpwstr/>
      </vt:variant>
      <vt:variant>
        <vt:i4>2293857</vt:i4>
      </vt:variant>
      <vt:variant>
        <vt:i4>4761</vt:i4>
      </vt:variant>
      <vt:variant>
        <vt:i4>0</vt:i4>
      </vt:variant>
      <vt:variant>
        <vt:i4>5</vt:i4>
      </vt:variant>
      <vt:variant>
        <vt:lpwstr>https://www.youtube.com/watch?v=8fUOjKLgeyY</vt:lpwstr>
      </vt:variant>
      <vt:variant>
        <vt:lpwstr/>
      </vt:variant>
      <vt:variant>
        <vt:i4>2293857</vt:i4>
      </vt:variant>
      <vt:variant>
        <vt:i4>4758</vt:i4>
      </vt:variant>
      <vt:variant>
        <vt:i4>0</vt:i4>
      </vt:variant>
      <vt:variant>
        <vt:i4>5</vt:i4>
      </vt:variant>
      <vt:variant>
        <vt:lpwstr>https://www.youtube.com/watch?v=8fUOjKLgeyY</vt:lpwstr>
      </vt:variant>
      <vt:variant>
        <vt:lpwstr/>
      </vt:variant>
      <vt:variant>
        <vt:i4>5570622</vt:i4>
      </vt:variant>
      <vt:variant>
        <vt:i4>4755</vt:i4>
      </vt:variant>
      <vt:variant>
        <vt:i4>0</vt:i4>
      </vt:variant>
      <vt:variant>
        <vt:i4>5</vt:i4>
      </vt:variant>
      <vt:variant>
        <vt:lpwstr>https://www.youtube.com/watch?v=wLB5hNe_IBY</vt:lpwstr>
      </vt:variant>
      <vt:variant>
        <vt:lpwstr/>
      </vt:variant>
      <vt:variant>
        <vt:i4>5570622</vt:i4>
      </vt:variant>
      <vt:variant>
        <vt:i4>4752</vt:i4>
      </vt:variant>
      <vt:variant>
        <vt:i4>0</vt:i4>
      </vt:variant>
      <vt:variant>
        <vt:i4>5</vt:i4>
      </vt:variant>
      <vt:variant>
        <vt:lpwstr>https://www.youtube.com/watch?v=wLB5hNe_IBY</vt:lpwstr>
      </vt:variant>
      <vt:variant>
        <vt:lpwstr/>
      </vt:variant>
      <vt:variant>
        <vt:i4>5570622</vt:i4>
      </vt:variant>
      <vt:variant>
        <vt:i4>4749</vt:i4>
      </vt:variant>
      <vt:variant>
        <vt:i4>0</vt:i4>
      </vt:variant>
      <vt:variant>
        <vt:i4>5</vt:i4>
      </vt:variant>
      <vt:variant>
        <vt:lpwstr>https://www.youtube.com/watch?v=wLB5hNe_IBY</vt:lpwstr>
      </vt:variant>
      <vt:variant>
        <vt:lpwstr/>
      </vt:variant>
      <vt:variant>
        <vt:i4>4980796</vt:i4>
      </vt:variant>
      <vt:variant>
        <vt:i4>4746</vt:i4>
      </vt:variant>
      <vt:variant>
        <vt:i4>0</vt:i4>
      </vt:variant>
      <vt:variant>
        <vt:i4>5</vt:i4>
      </vt:variant>
      <vt:variant>
        <vt:lpwstr>https://www.youtube.com/watch?v=q1fHUQI_XDA</vt:lpwstr>
      </vt:variant>
      <vt:variant>
        <vt:lpwstr/>
      </vt:variant>
      <vt:variant>
        <vt:i4>4980796</vt:i4>
      </vt:variant>
      <vt:variant>
        <vt:i4>4743</vt:i4>
      </vt:variant>
      <vt:variant>
        <vt:i4>0</vt:i4>
      </vt:variant>
      <vt:variant>
        <vt:i4>5</vt:i4>
      </vt:variant>
      <vt:variant>
        <vt:lpwstr>https://www.youtube.com/watch?v=q1fHUQI_XDA</vt:lpwstr>
      </vt:variant>
      <vt:variant>
        <vt:lpwstr/>
      </vt:variant>
      <vt:variant>
        <vt:i4>4980796</vt:i4>
      </vt:variant>
      <vt:variant>
        <vt:i4>4740</vt:i4>
      </vt:variant>
      <vt:variant>
        <vt:i4>0</vt:i4>
      </vt:variant>
      <vt:variant>
        <vt:i4>5</vt:i4>
      </vt:variant>
      <vt:variant>
        <vt:lpwstr>https://www.youtube.com/watch?v=q1fHUQI_XDA</vt:lpwstr>
      </vt:variant>
      <vt:variant>
        <vt:lpwstr/>
      </vt:variant>
      <vt:variant>
        <vt:i4>6750224</vt:i4>
      </vt:variant>
      <vt:variant>
        <vt:i4>4737</vt:i4>
      </vt:variant>
      <vt:variant>
        <vt:i4>0</vt:i4>
      </vt:variant>
      <vt:variant>
        <vt:i4>5</vt:i4>
      </vt:variant>
      <vt:variant>
        <vt:lpwstr>http://www.vedlys.smm.lt/1_4_klasiu_pamoku_veiklu_aprasai/19B.html</vt:lpwstr>
      </vt:variant>
      <vt:variant>
        <vt:lpwstr/>
      </vt:variant>
      <vt:variant>
        <vt:i4>6750224</vt:i4>
      </vt:variant>
      <vt:variant>
        <vt:i4>4734</vt:i4>
      </vt:variant>
      <vt:variant>
        <vt:i4>0</vt:i4>
      </vt:variant>
      <vt:variant>
        <vt:i4>5</vt:i4>
      </vt:variant>
      <vt:variant>
        <vt:lpwstr>http://www.vedlys.smm.lt/1_4_klasiu_pamoku_veiklu_aprasai/19B.html</vt:lpwstr>
      </vt:variant>
      <vt:variant>
        <vt:lpwstr/>
      </vt:variant>
      <vt:variant>
        <vt:i4>6750224</vt:i4>
      </vt:variant>
      <vt:variant>
        <vt:i4>4731</vt:i4>
      </vt:variant>
      <vt:variant>
        <vt:i4>0</vt:i4>
      </vt:variant>
      <vt:variant>
        <vt:i4>5</vt:i4>
      </vt:variant>
      <vt:variant>
        <vt:lpwstr>http://www.vedlys.smm.lt/1_4_klasiu_pamoku_veiklu_aprasai/19B.html</vt:lpwstr>
      </vt:variant>
      <vt:variant>
        <vt:lpwstr/>
      </vt:variant>
      <vt:variant>
        <vt:i4>5898285</vt:i4>
      </vt:variant>
      <vt:variant>
        <vt:i4>4728</vt:i4>
      </vt:variant>
      <vt:variant>
        <vt:i4>0</vt:i4>
      </vt:variant>
      <vt:variant>
        <vt:i4>5</vt:i4>
      </vt:variant>
      <vt:variant>
        <vt:lpwstr>http://www.vedlys.smm.lt/1_4_klasiu_pamoku_veiklu_aprasai/17.html</vt:lpwstr>
      </vt:variant>
      <vt:variant>
        <vt:lpwstr/>
      </vt:variant>
      <vt:variant>
        <vt:i4>5898285</vt:i4>
      </vt:variant>
      <vt:variant>
        <vt:i4>4725</vt:i4>
      </vt:variant>
      <vt:variant>
        <vt:i4>0</vt:i4>
      </vt:variant>
      <vt:variant>
        <vt:i4>5</vt:i4>
      </vt:variant>
      <vt:variant>
        <vt:lpwstr>http://www.vedlys.smm.lt/1_4_klasiu_pamoku_veiklu_aprasai/17.html</vt:lpwstr>
      </vt:variant>
      <vt:variant>
        <vt:lpwstr/>
      </vt:variant>
      <vt:variant>
        <vt:i4>5898285</vt:i4>
      </vt:variant>
      <vt:variant>
        <vt:i4>4722</vt:i4>
      </vt:variant>
      <vt:variant>
        <vt:i4>0</vt:i4>
      </vt:variant>
      <vt:variant>
        <vt:i4>5</vt:i4>
      </vt:variant>
      <vt:variant>
        <vt:lpwstr>http://www.vedlys.smm.lt/1_4_klasiu_pamoku_veiklu_aprasai/17.html</vt:lpwstr>
      </vt:variant>
      <vt:variant>
        <vt:lpwstr/>
      </vt:variant>
      <vt:variant>
        <vt:i4>65623</vt:i4>
      </vt:variant>
      <vt:variant>
        <vt:i4>4719</vt:i4>
      </vt:variant>
      <vt:variant>
        <vt:i4>0</vt:i4>
      </vt:variant>
      <vt:variant>
        <vt:i4>5</vt:i4>
      </vt:variant>
      <vt:variant>
        <vt:lpwstr>https://www.youtube.com/watch?v=OJClRehaATc&amp;feature=youtu.be</vt:lpwstr>
      </vt:variant>
      <vt:variant>
        <vt:lpwstr/>
      </vt:variant>
      <vt:variant>
        <vt:i4>65623</vt:i4>
      </vt:variant>
      <vt:variant>
        <vt:i4>4716</vt:i4>
      </vt:variant>
      <vt:variant>
        <vt:i4>0</vt:i4>
      </vt:variant>
      <vt:variant>
        <vt:i4>5</vt:i4>
      </vt:variant>
      <vt:variant>
        <vt:lpwstr>https://www.youtube.com/watch?v=OJClRehaATc&amp;feature=youtu.be</vt:lpwstr>
      </vt:variant>
      <vt:variant>
        <vt:lpwstr/>
      </vt:variant>
      <vt:variant>
        <vt:i4>2752546</vt:i4>
      </vt:variant>
      <vt:variant>
        <vt:i4>4713</vt:i4>
      </vt:variant>
      <vt:variant>
        <vt:i4>0</vt:i4>
      </vt:variant>
      <vt:variant>
        <vt:i4>5</vt:i4>
      </vt:variant>
      <vt:variant>
        <vt:lpwstr>https://www.youtube.com/watch?v=SSSCJkjaMoQ</vt:lpwstr>
      </vt:variant>
      <vt:variant>
        <vt:lpwstr/>
      </vt:variant>
      <vt:variant>
        <vt:i4>2752546</vt:i4>
      </vt:variant>
      <vt:variant>
        <vt:i4>4710</vt:i4>
      </vt:variant>
      <vt:variant>
        <vt:i4>0</vt:i4>
      </vt:variant>
      <vt:variant>
        <vt:i4>5</vt:i4>
      </vt:variant>
      <vt:variant>
        <vt:lpwstr>https://www.youtube.com/watch?v=SSSCJkjaMoQ</vt:lpwstr>
      </vt:variant>
      <vt:variant>
        <vt:lpwstr/>
      </vt:variant>
      <vt:variant>
        <vt:i4>2752546</vt:i4>
      </vt:variant>
      <vt:variant>
        <vt:i4>4707</vt:i4>
      </vt:variant>
      <vt:variant>
        <vt:i4>0</vt:i4>
      </vt:variant>
      <vt:variant>
        <vt:i4>5</vt:i4>
      </vt:variant>
      <vt:variant>
        <vt:lpwstr>https://www.youtube.com/watch?v=SSSCJkjaMoQ</vt:lpwstr>
      </vt:variant>
      <vt:variant>
        <vt:lpwstr/>
      </vt:variant>
      <vt:variant>
        <vt:i4>5767213</vt:i4>
      </vt:variant>
      <vt:variant>
        <vt:i4>4704</vt:i4>
      </vt:variant>
      <vt:variant>
        <vt:i4>0</vt:i4>
      </vt:variant>
      <vt:variant>
        <vt:i4>5</vt:i4>
      </vt:variant>
      <vt:variant>
        <vt:lpwstr>http://www.vedlys.smm.lt/1_4_klasiu_pamoku_veiklu_aprasai/15.html</vt:lpwstr>
      </vt:variant>
      <vt:variant>
        <vt:lpwstr/>
      </vt:variant>
      <vt:variant>
        <vt:i4>5767213</vt:i4>
      </vt:variant>
      <vt:variant>
        <vt:i4>4701</vt:i4>
      </vt:variant>
      <vt:variant>
        <vt:i4>0</vt:i4>
      </vt:variant>
      <vt:variant>
        <vt:i4>5</vt:i4>
      </vt:variant>
      <vt:variant>
        <vt:lpwstr>http://www.vedlys.smm.lt/1_4_klasiu_pamoku_veiklu_aprasai/15.html</vt:lpwstr>
      </vt:variant>
      <vt:variant>
        <vt:lpwstr/>
      </vt:variant>
      <vt:variant>
        <vt:i4>5767213</vt:i4>
      </vt:variant>
      <vt:variant>
        <vt:i4>4698</vt:i4>
      </vt:variant>
      <vt:variant>
        <vt:i4>0</vt:i4>
      </vt:variant>
      <vt:variant>
        <vt:i4>5</vt:i4>
      </vt:variant>
      <vt:variant>
        <vt:lpwstr>http://www.vedlys.smm.lt/1_4_klasiu_pamoku_veiklu_aprasai/15.html</vt:lpwstr>
      </vt:variant>
      <vt:variant>
        <vt:lpwstr/>
      </vt:variant>
      <vt:variant>
        <vt:i4>6946859</vt:i4>
      </vt:variant>
      <vt:variant>
        <vt:i4>4695</vt:i4>
      </vt:variant>
      <vt:variant>
        <vt:i4>0</vt:i4>
      </vt:variant>
      <vt:variant>
        <vt:i4>5</vt:i4>
      </vt:variant>
      <vt:variant>
        <vt:lpwstr>https://www.youtube.com/watch?v=eoNOKwE2aPc</vt:lpwstr>
      </vt:variant>
      <vt:variant>
        <vt:lpwstr/>
      </vt:variant>
      <vt:variant>
        <vt:i4>6946859</vt:i4>
      </vt:variant>
      <vt:variant>
        <vt:i4>4692</vt:i4>
      </vt:variant>
      <vt:variant>
        <vt:i4>0</vt:i4>
      </vt:variant>
      <vt:variant>
        <vt:i4>5</vt:i4>
      </vt:variant>
      <vt:variant>
        <vt:lpwstr>https://www.youtube.com/watch?v=eoNOKwE2aPc</vt:lpwstr>
      </vt:variant>
      <vt:variant>
        <vt:lpwstr/>
      </vt:variant>
      <vt:variant>
        <vt:i4>6946859</vt:i4>
      </vt:variant>
      <vt:variant>
        <vt:i4>4689</vt:i4>
      </vt:variant>
      <vt:variant>
        <vt:i4>0</vt:i4>
      </vt:variant>
      <vt:variant>
        <vt:i4>5</vt:i4>
      </vt:variant>
      <vt:variant>
        <vt:lpwstr>https://www.youtube.com/watch?v=eoNOKwE2aPc</vt:lpwstr>
      </vt:variant>
      <vt:variant>
        <vt:lpwstr/>
      </vt:variant>
      <vt:variant>
        <vt:i4>2752628</vt:i4>
      </vt:variant>
      <vt:variant>
        <vt:i4>4686</vt:i4>
      </vt:variant>
      <vt:variant>
        <vt:i4>0</vt:i4>
      </vt:variant>
      <vt:variant>
        <vt:i4>5</vt:i4>
      </vt:variant>
      <vt:variant>
        <vt:lpwstr>http://arkliomuziejus.lt/viskas-apie-arkli/</vt:lpwstr>
      </vt:variant>
      <vt:variant>
        <vt:lpwstr/>
      </vt:variant>
      <vt:variant>
        <vt:i4>2752628</vt:i4>
      </vt:variant>
      <vt:variant>
        <vt:i4>4683</vt:i4>
      </vt:variant>
      <vt:variant>
        <vt:i4>0</vt:i4>
      </vt:variant>
      <vt:variant>
        <vt:i4>5</vt:i4>
      </vt:variant>
      <vt:variant>
        <vt:lpwstr>http://arkliomuziejus.lt/viskas-apie-arkli/</vt:lpwstr>
      </vt:variant>
      <vt:variant>
        <vt:lpwstr/>
      </vt:variant>
      <vt:variant>
        <vt:i4>786458</vt:i4>
      </vt:variant>
      <vt:variant>
        <vt:i4>4680</vt:i4>
      </vt:variant>
      <vt:variant>
        <vt:i4>0</vt:i4>
      </vt:variant>
      <vt:variant>
        <vt:i4>5</vt:i4>
      </vt:variant>
      <vt:variant>
        <vt:lpwstr>https://www.raudonojiknyga.lt/gyvunai/varliagyviai/82-europine-medvarle-hyla-arborea</vt:lpwstr>
      </vt:variant>
      <vt:variant>
        <vt:lpwstr/>
      </vt:variant>
      <vt:variant>
        <vt:i4>786458</vt:i4>
      </vt:variant>
      <vt:variant>
        <vt:i4>4677</vt:i4>
      </vt:variant>
      <vt:variant>
        <vt:i4>0</vt:i4>
      </vt:variant>
      <vt:variant>
        <vt:i4>5</vt:i4>
      </vt:variant>
      <vt:variant>
        <vt:lpwstr>https://www.raudonojiknyga.lt/gyvunai/varliagyviai/82-europine-medvarle-hyla-arborea</vt:lpwstr>
      </vt:variant>
      <vt:variant>
        <vt:lpwstr/>
      </vt:variant>
      <vt:variant>
        <vt:i4>786458</vt:i4>
      </vt:variant>
      <vt:variant>
        <vt:i4>4674</vt:i4>
      </vt:variant>
      <vt:variant>
        <vt:i4>0</vt:i4>
      </vt:variant>
      <vt:variant>
        <vt:i4>5</vt:i4>
      </vt:variant>
      <vt:variant>
        <vt:lpwstr>https://www.raudonojiknyga.lt/gyvunai/varliagyviai/82-europine-medvarle-hyla-arborea</vt:lpwstr>
      </vt:variant>
      <vt:variant>
        <vt:lpwstr/>
      </vt:variant>
      <vt:variant>
        <vt:i4>786458</vt:i4>
      </vt:variant>
      <vt:variant>
        <vt:i4>4671</vt:i4>
      </vt:variant>
      <vt:variant>
        <vt:i4>0</vt:i4>
      </vt:variant>
      <vt:variant>
        <vt:i4>5</vt:i4>
      </vt:variant>
      <vt:variant>
        <vt:lpwstr>https://www.raudonojiknyga.lt/gyvunai/varliagyviai/82-europine-medvarle-hyla-arborea</vt:lpwstr>
      </vt:variant>
      <vt:variant>
        <vt:lpwstr/>
      </vt:variant>
      <vt:variant>
        <vt:i4>1310773</vt:i4>
      </vt:variant>
      <vt:variant>
        <vt:i4>4668</vt:i4>
      </vt:variant>
      <vt:variant>
        <vt:i4>0</vt:i4>
      </vt:variant>
      <vt:variant>
        <vt:i4>5</vt:i4>
      </vt:variant>
      <vt:variant>
        <vt:lpwstr>https://www.raudonojiknyga.lt/</vt:lpwstr>
      </vt:variant>
      <vt:variant>
        <vt:lpwstr>google_vignette</vt:lpwstr>
      </vt:variant>
      <vt:variant>
        <vt:i4>1310773</vt:i4>
      </vt:variant>
      <vt:variant>
        <vt:i4>4665</vt:i4>
      </vt:variant>
      <vt:variant>
        <vt:i4>0</vt:i4>
      </vt:variant>
      <vt:variant>
        <vt:i4>5</vt:i4>
      </vt:variant>
      <vt:variant>
        <vt:lpwstr>https://www.raudonojiknyga.lt/</vt:lpwstr>
      </vt:variant>
      <vt:variant>
        <vt:lpwstr>google_vignette</vt:lpwstr>
      </vt:variant>
      <vt:variant>
        <vt:i4>4718683</vt:i4>
      </vt:variant>
      <vt:variant>
        <vt:i4>4662</vt:i4>
      </vt:variant>
      <vt:variant>
        <vt:i4>0</vt:i4>
      </vt:variant>
      <vt:variant>
        <vt:i4>5</vt:i4>
      </vt:variant>
      <vt:variant>
        <vt:lpwstr>https://www.youtube.com/watch?v=jPPAIS08NbY&amp;t=44s</vt:lpwstr>
      </vt:variant>
      <vt:variant>
        <vt:lpwstr/>
      </vt:variant>
      <vt:variant>
        <vt:i4>4718683</vt:i4>
      </vt:variant>
      <vt:variant>
        <vt:i4>4659</vt:i4>
      </vt:variant>
      <vt:variant>
        <vt:i4>0</vt:i4>
      </vt:variant>
      <vt:variant>
        <vt:i4>5</vt:i4>
      </vt:variant>
      <vt:variant>
        <vt:lpwstr>https://www.youtube.com/watch?v=jPPAIS08NbY&amp;t=44s</vt:lpwstr>
      </vt:variant>
      <vt:variant>
        <vt:lpwstr/>
      </vt:variant>
      <vt:variant>
        <vt:i4>4718683</vt:i4>
      </vt:variant>
      <vt:variant>
        <vt:i4>4656</vt:i4>
      </vt:variant>
      <vt:variant>
        <vt:i4>0</vt:i4>
      </vt:variant>
      <vt:variant>
        <vt:i4>5</vt:i4>
      </vt:variant>
      <vt:variant>
        <vt:lpwstr>https://www.youtube.com/watch?v=jPPAIS08NbY&amp;t=44s</vt:lpwstr>
      </vt:variant>
      <vt:variant>
        <vt:lpwstr/>
      </vt:variant>
      <vt:variant>
        <vt:i4>6160498</vt:i4>
      </vt:variant>
      <vt:variant>
        <vt:i4>4653</vt:i4>
      </vt:variant>
      <vt:variant>
        <vt:i4>0</vt:i4>
      </vt:variant>
      <vt:variant>
        <vt:i4>5</vt:i4>
      </vt:variant>
      <vt:variant>
        <vt:lpwstr>http://www.vedlys.smm.lt/1_4_klasiu_pamoku_veiklu_aprasai/1.html</vt:lpwstr>
      </vt:variant>
      <vt:variant>
        <vt:lpwstr/>
      </vt:variant>
      <vt:variant>
        <vt:i4>6160498</vt:i4>
      </vt:variant>
      <vt:variant>
        <vt:i4>4650</vt:i4>
      </vt:variant>
      <vt:variant>
        <vt:i4>0</vt:i4>
      </vt:variant>
      <vt:variant>
        <vt:i4>5</vt:i4>
      </vt:variant>
      <vt:variant>
        <vt:lpwstr>http://www.vedlys.smm.lt/1_4_klasiu_pamoku_veiklu_aprasai/1.html</vt:lpwstr>
      </vt:variant>
      <vt:variant>
        <vt:lpwstr/>
      </vt:variant>
      <vt:variant>
        <vt:i4>6160498</vt:i4>
      </vt:variant>
      <vt:variant>
        <vt:i4>4647</vt:i4>
      </vt:variant>
      <vt:variant>
        <vt:i4>0</vt:i4>
      </vt:variant>
      <vt:variant>
        <vt:i4>5</vt:i4>
      </vt:variant>
      <vt:variant>
        <vt:lpwstr>http://www.vedlys.smm.lt/1_4_klasiu_pamoku_veiklu_aprasai/1.html</vt:lpwstr>
      </vt:variant>
      <vt:variant>
        <vt:lpwstr/>
      </vt:variant>
      <vt:variant>
        <vt:i4>2424945</vt:i4>
      </vt:variant>
      <vt:variant>
        <vt:i4>4644</vt:i4>
      </vt:variant>
      <vt:variant>
        <vt:i4>0</vt:i4>
      </vt:variant>
      <vt:variant>
        <vt:i4>5</vt:i4>
      </vt:variant>
      <vt:variant>
        <vt:lpwstr>https://www.youtube.com/watch?v=3qQ-nxvLD2w</vt:lpwstr>
      </vt:variant>
      <vt:variant>
        <vt:lpwstr/>
      </vt:variant>
      <vt:variant>
        <vt:i4>6750245</vt:i4>
      </vt:variant>
      <vt:variant>
        <vt:i4>4641</vt:i4>
      </vt:variant>
      <vt:variant>
        <vt:i4>0</vt:i4>
      </vt:variant>
      <vt:variant>
        <vt:i4>5</vt:i4>
      </vt:variant>
      <vt:variant>
        <vt:lpwstr>https://www.youtube.com/watch?v=WHxbqqUTa7s</vt:lpwstr>
      </vt:variant>
      <vt:variant>
        <vt:lpwstr/>
      </vt:variant>
      <vt:variant>
        <vt:i4>6750245</vt:i4>
      </vt:variant>
      <vt:variant>
        <vt:i4>4638</vt:i4>
      </vt:variant>
      <vt:variant>
        <vt:i4>0</vt:i4>
      </vt:variant>
      <vt:variant>
        <vt:i4>5</vt:i4>
      </vt:variant>
      <vt:variant>
        <vt:lpwstr>https://www.youtube.com/watch?v=WHxbqqUTa7s</vt:lpwstr>
      </vt:variant>
      <vt:variant>
        <vt:lpwstr/>
      </vt:variant>
      <vt:variant>
        <vt:i4>6750245</vt:i4>
      </vt:variant>
      <vt:variant>
        <vt:i4>4635</vt:i4>
      </vt:variant>
      <vt:variant>
        <vt:i4>0</vt:i4>
      </vt:variant>
      <vt:variant>
        <vt:i4>5</vt:i4>
      </vt:variant>
      <vt:variant>
        <vt:lpwstr>https://www.youtube.com/watch?v=WHxbqqUTa7s</vt:lpwstr>
      </vt:variant>
      <vt:variant>
        <vt:lpwstr/>
      </vt:variant>
      <vt:variant>
        <vt:i4>6422574</vt:i4>
      </vt:variant>
      <vt:variant>
        <vt:i4>4632</vt:i4>
      </vt:variant>
      <vt:variant>
        <vt:i4>0</vt:i4>
      </vt:variant>
      <vt:variant>
        <vt:i4>5</vt:i4>
      </vt:variant>
      <vt:variant>
        <vt:lpwstr>https://www.youtube.com/watch?v=en5TUFPT45o</vt:lpwstr>
      </vt:variant>
      <vt:variant>
        <vt:lpwstr/>
      </vt:variant>
      <vt:variant>
        <vt:i4>6357022</vt:i4>
      </vt:variant>
      <vt:variant>
        <vt:i4>4629</vt:i4>
      </vt:variant>
      <vt:variant>
        <vt:i4>0</vt:i4>
      </vt:variant>
      <vt:variant>
        <vt:i4>5</vt:i4>
      </vt:variant>
      <vt:variant>
        <vt:lpwstr>https://www.lt72.lt/?page_id=2023</vt:lpwstr>
      </vt:variant>
      <vt:variant>
        <vt:lpwstr/>
      </vt:variant>
      <vt:variant>
        <vt:i4>6357022</vt:i4>
      </vt:variant>
      <vt:variant>
        <vt:i4>4626</vt:i4>
      </vt:variant>
      <vt:variant>
        <vt:i4>0</vt:i4>
      </vt:variant>
      <vt:variant>
        <vt:i4>5</vt:i4>
      </vt:variant>
      <vt:variant>
        <vt:lpwstr>https://www.lt72.lt/?page_id=2023</vt:lpwstr>
      </vt:variant>
      <vt:variant>
        <vt:lpwstr/>
      </vt:variant>
      <vt:variant>
        <vt:i4>1507416</vt:i4>
      </vt:variant>
      <vt:variant>
        <vt:i4>4623</vt:i4>
      </vt:variant>
      <vt:variant>
        <vt:i4>0</vt:i4>
      </vt:variant>
      <vt:variant>
        <vt:i4>5</vt:i4>
      </vt:variant>
      <vt:variant>
        <vt:lpwstr>https://pagd.lrv.lt/lt/ugniagesiai-pataria/kaip-elgtis-zaibuojant</vt:lpwstr>
      </vt:variant>
      <vt:variant>
        <vt:lpwstr/>
      </vt:variant>
      <vt:variant>
        <vt:i4>1507416</vt:i4>
      </vt:variant>
      <vt:variant>
        <vt:i4>4620</vt:i4>
      </vt:variant>
      <vt:variant>
        <vt:i4>0</vt:i4>
      </vt:variant>
      <vt:variant>
        <vt:i4>5</vt:i4>
      </vt:variant>
      <vt:variant>
        <vt:lpwstr>https://pagd.lrv.lt/lt/ugniagesiai-pataria/kaip-elgtis-zaibuojant</vt:lpwstr>
      </vt:variant>
      <vt:variant>
        <vt:lpwstr/>
      </vt:variant>
      <vt:variant>
        <vt:i4>1507416</vt:i4>
      </vt:variant>
      <vt:variant>
        <vt:i4>4617</vt:i4>
      </vt:variant>
      <vt:variant>
        <vt:i4>0</vt:i4>
      </vt:variant>
      <vt:variant>
        <vt:i4>5</vt:i4>
      </vt:variant>
      <vt:variant>
        <vt:lpwstr>https://pagd.lrv.lt/lt/ugniagesiai-pataria/kaip-elgtis-zaibuojant</vt:lpwstr>
      </vt:variant>
      <vt:variant>
        <vt:lpwstr/>
      </vt:variant>
      <vt:variant>
        <vt:i4>983107</vt:i4>
      </vt:variant>
      <vt:variant>
        <vt:i4>4614</vt:i4>
      </vt:variant>
      <vt:variant>
        <vt:i4>0</vt:i4>
      </vt:variant>
      <vt:variant>
        <vt:i4>5</vt:i4>
      </vt:variant>
      <vt:variant>
        <vt:lpwstr>https://www.youtube.com/watch?v=SWqME8dU9oQ&amp;t=3s</vt:lpwstr>
      </vt:variant>
      <vt:variant>
        <vt:lpwstr/>
      </vt:variant>
      <vt:variant>
        <vt:i4>6357022</vt:i4>
      </vt:variant>
      <vt:variant>
        <vt:i4>4611</vt:i4>
      </vt:variant>
      <vt:variant>
        <vt:i4>0</vt:i4>
      </vt:variant>
      <vt:variant>
        <vt:i4>5</vt:i4>
      </vt:variant>
      <vt:variant>
        <vt:lpwstr>https://www.lt72.lt/?page_id=2023</vt:lpwstr>
      </vt:variant>
      <vt:variant>
        <vt:lpwstr/>
      </vt:variant>
      <vt:variant>
        <vt:i4>6357022</vt:i4>
      </vt:variant>
      <vt:variant>
        <vt:i4>4608</vt:i4>
      </vt:variant>
      <vt:variant>
        <vt:i4>0</vt:i4>
      </vt:variant>
      <vt:variant>
        <vt:i4>5</vt:i4>
      </vt:variant>
      <vt:variant>
        <vt:lpwstr>https://www.lt72.lt/?page_id=2023</vt:lpwstr>
      </vt:variant>
      <vt:variant>
        <vt:lpwstr/>
      </vt:variant>
      <vt:variant>
        <vt:i4>6750255</vt:i4>
      </vt:variant>
      <vt:variant>
        <vt:i4>4605</vt:i4>
      </vt:variant>
      <vt:variant>
        <vt:i4>0</vt:i4>
      </vt:variant>
      <vt:variant>
        <vt:i4>5</vt:i4>
      </vt:variant>
      <vt:variant>
        <vt:lpwstr>https://www.youtube.com/watch?v=BZf6frPNrhg</vt:lpwstr>
      </vt:variant>
      <vt:variant>
        <vt:lpwstr/>
      </vt:variant>
      <vt:variant>
        <vt:i4>6750255</vt:i4>
      </vt:variant>
      <vt:variant>
        <vt:i4>4602</vt:i4>
      </vt:variant>
      <vt:variant>
        <vt:i4>0</vt:i4>
      </vt:variant>
      <vt:variant>
        <vt:i4>5</vt:i4>
      </vt:variant>
      <vt:variant>
        <vt:lpwstr>https://www.youtube.com/watch?v=BZf6frPNrhg</vt:lpwstr>
      </vt:variant>
      <vt:variant>
        <vt:lpwstr/>
      </vt:variant>
      <vt:variant>
        <vt:i4>8257582</vt:i4>
      </vt:variant>
      <vt:variant>
        <vt:i4>4599</vt:i4>
      </vt:variant>
      <vt:variant>
        <vt:i4>0</vt:i4>
      </vt:variant>
      <vt:variant>
        <vt:i4>5</vt:i4>
      </vt:variant>
      <vt:variant>
        <vt:lpwstr>https://www.youtube.com/watch?v=rPL4B1keV10</vt:lpwstr>
      </vt:variant>
      <vt:variant>
        <vt:lpwstr/>
      </vt:variant>
      <vt:variant>
        <vt:i4>3014697</vt:i4>
      </vt:variant>
      <vt:variant>
        <vt:i4>4596</vt:i4>
      </vt:variant>
      <vt:variant>
        <vt:i4>0</vt:i4>
      </vt:variant>
      <vt:variant>
        <vt:i4>5</vt:i4>
      </vt:variant>
      <vt:variant>
        <vt:lpwstr>https://www.youtube.com/watch?v=d0ySC2tzlZI</vt:lpwstr>
      </vt:variant>
      <vt:variant>
        <vt:lpwstr/>
      </vt:variant>
      <vt:variant>
        <vt:i4>3014697</vt:i4>
      </vt:variant>
      <vt:variant>
        <vt:i4>4593</vt:i4>
      </vt:variant>
      <vt:variant>
        <vt:i4>0</vt:i4>
      </vt:variant>
      <vt:variant>
        <vt:i4>5</vt:i4>
      </vt:variant>
      <vt:variant>
        <vt:lpwstr>https://www.youtube.com/watch?v=d0ySC2tzlZI</vt:lpwstr>
      </vt:variant>
      <vt:variant>
        <vt:lpwstr/>
      </vt:variant>
      <vt:variant>
        <vt:i4>2228345</vt:i4>
      </vt:variant>
      <vt:variant>
        <vt:i4>4590</vt:i4>
      </vt:variant>
      <vt:variant>
        <vt:i4>0</vt:i4>
      </vt:variant>
      <vt:variant>
        <vt:i4>5</vt:i4>
      </vt:variant>
      <vt:variant>
        <vt:lpwstr>https://www.youtube.com/watch?v=5MRpSEzaxD4</vt:lpwstr>
      </vt:variant>
      <vt:variant>
        <vt:lpwstr/>
      </vt:variant>
      <vt:variant>
        <vt:i4>2228345</vt:i4>
      </vt:variant>
      <vt:variant>
        <vt:i4>4587</vt:i4>
      </vt:variant>
      <vt:variant>
        <vt:i4>0</vt:i4>
      </vt:variant>
      <vt:variant>
        <vt:i4>5</vt:i4>
      </vt:variant>
      <vt:variant>
        <vt:lpwstr>https://www.youtube.com/watch?v=5MRpSEzaxD4</vt:lpwstr>
      </vt:variant>
      <vt:variant>
        <vt:lpwstr/>
      </vt:variant>
      <vt:variant>
        <vt:i4>3145824</vt:i4>
      </vt:variant>
      <vt:variant>
        <vt:i4>4584</vt:i4>
      </vt:variant>
      <vt:variant>
        <vt:i4>0</vt:i4>
      </vt:variant>
      <vt:variant>
        <vt:i4>5</vt:i4>
      </vt:variant>
      <vt:variant>
        <vt:lpwstr>https://www.youtube.com/watch?v=kkCc9pfaxvw</vt:lpwstr>
      </vt:variant>
      <vt:variant>
        <vt:lpwstr/>
      </vt:variant>
      <vt:variant>
        <vt:i4>3538986</vt:i4>
      </vt:variant>
      <vt:variant>
        <vt:i4>4581</vt:i4>
      </vt:variant>
      <vt:variant>
        <vt:i4>0</vt:i4>
      </vt:variant>
      <vt:variant>
        <vt:i4>5</vt:i4>
      </vt:variant>
      <vt:variant>
        <vt:lpwstr>https://www.youtube.com/watch?v=Ayh9UDo4vy8</vt:lpwstr>
      </vt:variant>
      <vt:variant>
        <vt:lpwstr/>
      </vt:variant>
      <vt:variant>
        <vt:i4>6160500</vt:i4>
      </vt:variant>
      <vt:variant>
        <vt:i4>4578</vt:i4>
      </vt:variant>
      <vt:variant>
        <vt:i4>0</vt:i4>
      </vt:variant>
      <vt:variant>
        <vt:i4>5</vt:i4>
      </vt:variant>
      <vt:variant>
        <vt:lpwstr>https://www.youtube.com/watch?v=fdJ67_EdEHQ</vt:lpwstr>
      </vt:variant>
      <vt:variant>
        <vt:lpwstr/>
      </vt:variant>
      <vt:variant>
        <vt:i4>4063290</vt:i4>
      </vt:variant>
      <vt:variant>
        <vt:i4>4575</vt:i4>
      </vt:variant>
      <vt:variant>
        <vt:i4>0</vt:i4>
      </vt:variant>
      <vt:variant>
        <vt:i4>5</vt:i4>
      </vt:variant>
      <vt:variant>
        <vt:lpwstr>https://www.youtube.com/watch?v=8yudKi2SaFg</vt:lpwstr>
      </vt:variant>
      <vt:variant>
        <vt:lpwstr/>
      </vt:variant>
      <vt:variant>
        <vt:i4>8126517</vt:i4>
      </vt:variant>
      <vt:variant>
        <vt:i4>4572</vt:i4>
      </vt:variant>
      <vt:variant>
        <vt:i4>0</vt:i4>
      </vt:variant>
      <vt:variant>
        <vt:i4>5</vt:i4>
      </vt:variant>
      <vt:variant>
        <vt:lpwstr>https://vimeo.com/87342468</vt:lpwstr>
      </vt:variant>
      <vt:variant>
        <vt:lpwstr/>
      </vt:variant>
      <vt:variant>
        <vt:i4>2424936</vt:i4>
      </vt:variant>
      <vt:variant>
        <vt:i4>4569</vt:i4>
      </vt:variant>
      <vt:variant>
        <vt:i4>0</vt:i4>
      </vt:variant>
      <vt:variant>
        <vt:i4>5</vt:i4>
      </vt:variant>
      <vt:variant>
        <vt:lpwstr>https://www.youtube.com/watch?v=6ynYE8s1isA</vt:lpwstr>
      </vt:variant>
      <vt:variant>
        <vt:lpwstr/>
      </vt:variant>
      <vt:variant>
        <vt:i4>2424936</vt:i4>
      </vt:variant>
      <vt:variant>
        <vt:i4>4566</vt:i4>
      </vt:variant>
      <vt:variant>
        <vt:i4>0</vt:i4>
      </vt:variant>
      <vt:variant>
        <vt:i4>5</vt:i4>
      </vt:variant>
      <vt:variant>
        <vt:lpwstr>https://www.youtube.com/watch?v=6ynYE8s1isA</vt:lpwstr>
      </vt:variant>
      <vt:variant>
        <vt:lpwstr/>
      </vt:variant>
      <vt:variant>
        <vt:i4>7929886</vt:i4>
      </vt:variant>
      <vt:variant>
        <vt:i4>4563</vt:i4>
      </vt:variant>
      <vt:variant>
        <vt:i4>0</vt:i4>
      </vt:variant>
      <vt:variant>
        <vt:i4>5</vt:i4>
      </vt:variant>
      <vt:variant>
        <vt:lpwstr>https://www.youtube.com/watch?v=508XJriK_Ws</vt:lpwstr>
      </vt:variant>
      <vt:variant>
        <vt:lpwstr/>
      </vt:variant>
      <vt:variant>
        <vt:i4>6160498</vt:i4>
      </vt:variant>
      <vt:variant>
        <vt:i4>4560</vt:i4>
      </vt:variant>
      <vt:variant>
        <vt:i4>0</vt:i4>
      </vt:variant>
      <vt:variant>
        <vt:i4>5</vt:i4>
      </vt:variant>
      <vt:variant>
        <vt:lpwstr>http://www.vedlys.smm.lt/1_4_klasiu_pamoku_veiklu_aprasai/1.html</vt:lpwstr>
      </vt:variant>
      <vt:variant>
        <vt:lpwstr/>
      </vt:variant>
      <vt:variant>
        <vt:i4>6160498</vt:i4>
      </vt:variant>
      <vt:variant>
        <vt:i4>4557</vt:i4>
      </vt:variant>
      <vt:variant>
        <vt:i4>0</vt:i4>
      </vt:variant>
      <vt:variant>
        <vt:i4>5</vt:i4>
      </vt:variant>
      <vt:variant>
        <vt:lpwstr>http://www.vedlys.smm.lt/1_4_klasiu_pamoku_veiklu_aprasai/1.html</vt:lpwstr>
      </vt:variant>
      <vt:variant>
        <vt:lpwstr/>
      </vt:variant>
      <vt:variant>
        <vt:i4>6815853</vt:i4>
      </vt:variant>
      <vt:variant>
        <vt:i4>4554</vt:i4>
      </vt:variant>
      <vt:variant>
        <vt:i4>0</vt:i4>
      </vt:variant>
      <vt:variant>
        <vt:i4>5</vt:i4>
      </vt:variant>
      <vt:variant>
        <vt:lpwstr>https://www.zmones.lt/naujiena/mokykline-kuprine-kaip-ja-issirinkti-specialistu-komentarai-ir-vaizdo-atmintine.48669337-9adf-11e8-9f90-aa000054c883</vt:lpwstr>
      </vt:variant>
      <vt:variant>
        <vt:lpwstr/>
      </vt:variant>
      <vt:variant>
        <vt:i4>6815853</vt:i4>
      </vt:variant>
      <vt:variant>
        <vt:i4>4551</vt:i4>
      </vt:variant>
      <vt:variant>
        <vt:i4>0</vt:i4>
      </vt:variant>
      <vt:variant>
        <vt:i4>5</vt:i4>
      </vt:variant>
      <vt:variant>
        <vt:lpwstr>https://www.zmones.lt/naujiena/mokykline-kuprine-kaip-ja-issirinkti-specialistu-komentarai-ir-vaizdo-atmintine.48669337-9adf-11e8-9f90-aa000054c883</vt:lpwstr>
      </vt:variant>
      <vt:variant>
        <vt:lpwstr/>
      </vt:variant>
      <vt:variant>
        <vt:i4>6815853</vt:i4>
      </vt:variant>
      <vt:variant>
        <vt:i4>4548</vt:i4>
      </vt:variant>
      <vt:variant>
        <vt:i4>0</vt:i4>
      </vt:variant>
      <vt:variant>
        <vt:i4>5</vt:i4>
      </vt:variant>
      <vt:variant>
        <vt:lpwstr>https://www.zmones.lt/naujiena/mokykline-kuprine-kaip-ja-issirinkti-specialistu-komentarai-ir-vaizdo-atmintine.48669337-9adf-11e8-9f90-aa000054c883</vt:lpwstr>
      </vt:variant>
      <vt:variant>
        <vt:lpwstr/>
      </vt:variant>
      <vt:variant>
        <vt:i4>6815853</vt:i4>
      </vt:variant>
      <vt:variant>
        <vt:i4>4545</vt:i4>
      </vt:variant>
      <vt:variant>
        <vt:i4>0</vt:i4>
      </vt:variant>
      <vt:variant>
        <vt:i4>5</vt:i4>
      </vt:variant>
      <vt:variant>
        <vt:lpwstr>https://www.zmones.lt/naujiena/mokykline-kuprine-kaip-ja-issirinkti-specialistu-komentarai-ir-vaizdo-atmintine.48669337-9adf-11e8-9f90-aa000054c883</vt:lpwstr>
      </vt:variant>
      <vt:variant>
        <vt:lpwstr/>
      </vt:variant>
      <vt:variant>
        <vt:i4>917571</vt:i4>
      </vt:variant>
      <vt:variant>
        <vt:i4>4542</vt:i4>
      </vt:variant>
      <vt:variant>
        <vt:i4>0</vt:i4>
      </vt:variant>
      <vt:variant>
        <vt:i4>5</vt:i4>
      </vt:variant>
      <vt:variant>
        <vt:lpwstr>https://www.moteris.lt/lt/sveikata/g-65964-dziudo-meistre-mokejimas-saugiai-griuti-pravers-ziema</vt:lpwstr>
      </vt:variant>
      <vt:variant>
        <vt:lpwstr/>
      </vt:variant>
      <vt:variant>
        <vt:i4>917571</vt:i4>
      </vt:variant>
      <vt:variant>
        <vt:i4>4539</vt:i4>
      </vt:variant>
      <vt:variant>
        <vt:i4>0</vt:i4>
      </vt:variant>
      <vt:variant>
        <vt:i4>5</vt:i4>
      </vt:variant>
      <vt:variant>
        <vt:lpwstr>https://www.moteris.lt/lt/sveikata/g-65964-dziudo-meistre-mokejimas-saugiai-griuti-pravers-ziema</vt:lpwstr>
      </vt:variant>
      <vt:variant>
        <vt:lpwstr/>
      </vt:variant>
      <vt:variant>
        <vt:i4>917571</vt:i4>
      </vt:variant>
      <vt:variant>
        <vt:i4>4536</vt:i4>
      </vt:variant>
      <vt:variant>
        <vt:i4>0</vt:i4>
      </vt:variant>
      <vt:variant>
        <vt:i4>5</vt:i4>
      </vt:variant>
      <vt:variant>
        <vt:lpwstr>https://www.moteris.lt/lt/sveikata/g-65964-dziudo-meistre-mokejimas-saugiai-griuti-pravers-ziema</vt:lpwstr>
      </vt:variant>
      <vt:variant>
        <vt:lpwstr/>
      </vt:variant>
      <vt:variant>
        <vt:i4>3473528</vt:i4>
      </vt:variant>
      <vt:variant>
        <vt:i4>4533</vt:i4>
      </vt:variant>
      <vt:variant>
        <vt:i4>0</vt:i4>
      </vt:variant>
      <vt:variant>
        <vt:i4>5</vt:i4>
      </vt:variant>
      <vt:variant>
        <vt:lpwstr>https://www.youtube.com/watch?v=hh26I-B4F-8</vt:lpwstr>
      </vt:variant>
      <vt:variant>
        <vt:lpwstr/>
      </vt:variant>
      <vt:variant>
        <vt:i4>7602291</vt:i4>
      </vt:variant>
      <vt:variant>
        <vt:i4>4530</vt:i4>
      </vt:variant>
      <vt:variant>
        <vt:i4>0</vt:i4>
      </vt:variant>
      <vt:variant>
        <vt:i4>5</vt:i4>
      </vt:variant>
      <vt:variant>
        <vt:lpwstr>https://sveikatostv.lt/sveikos-mitybos-lekste/</vt:lpwstr>
      </vt:variant>
      <vt:variant>
        <vt:lpwstr/>
      </vt:variant>
      <vt:variant>
        <vt:i4>7602277</vt:i4>
      </vt:variant>
      <vt:variant>
        <vt:i4>4527</vt:i4>
      </vt:variant>
      <vt:variant>
        <vt:i4>0</vt:i4>
      </vt:variant>
      <vt:variant>
        <vt:i4>5</vt:i4>
      </vt:variant>
      <vt:variant>
        <vt:lpwstr>http://rsveikata.lt/wp-content/uploads/2020/03/Mokinio-Dienos-re%C5%BEimas.pdf</vt:lpwstr>
      </vt:variant>
      <vt:variant>
        <vt:lpwstr/>
      </vt:variant>
      <vt:variant>
        <vt:i4>7602277</vt:i4>
      </vt:variant>
      <vt:variant>
        <vt:i4>4524</vt:i4>
      </vt:variant>
      <vt:variant>
        <vt:i4>0</vt:i4>
      </vt:variant>
      <vt:variant>
        <vt:i4>5</vt:i4>
      </vt:variant>
      <vt:variant>
        <vt:lpwstr>http://rsveikata.lt/wp-content/uploads/2020/03/Mokinio-Dienos-re%C5%BEimas.pdf</vt:lpwstr>
      </vt:variant>
      <vt:variant>
        <vt:lpwstr/>
      </vt:variant>
      <vt:variant>
        <vt:i4>7602277</vt:i4>
      </vt:variant>
      <vt:variant>
        <vt:i4>4521</vt:i4>
      </vt:variant>
      <vt:variant>
        <vt:i4>0</vt:i4>
      </vt:variant>
      <vt:variant>
        <vt:i4>5</vt:i4>
      </vt:variant>
      <vt:variant>
        <vt:lpwstr>http://rsveikata.lt/wp-content/uploads/2020/03/Mokinio-Dienos-re%C5%BEimas.pdf</vt:lpwstr>
      </vt:variant>
      <vt:variant>
        <vt:lpwstr/>
      </vt:variant>
      <vt:variant>
        <vt:i4>6684711</vt:i4>
      </vt:variant>
      <vt:variant>
        <vt:i4>4518</vt:i4>
      </vt:variant>
      <vt:variant>
        <vt:i4>0</vt:i4>
      </vt:variant>
      <vt:variant>
        <vt:i4>5</vt:i4>
      </vt:variant>
      <vt:variant>
        <vt:lpwstr>https://www.emokykla.lt/bendrasis/bendrosios-programos/atnaujintos-bendrosios-programos</vt:lpwstr>
      </vt:variant>
      <vt:variant>
        <vt:lpwstr/>
      </vt:variant>
      <vt:variant>
        <vt:i4>6684711</vt:i4>
      </vt:variant>
      <vt:variant>
        <vt:i4>4515</vt:i4>
      </vt:variant>
      <vt:variant>
        <vt:i4>0</vt:i4>
      </vt:variant>
      <vt:variant>
        <vt:i4>5</vt:i4>
      </vt:variant>
      <vt:variant>
        <vt:lpwstr>https://www.emokykla.lt/bendrasis/bendrosios-programos/atnaujintos-bendrosios-programos</vt:lpwstr>
      </vt:variant>
      <vt:variant>
        <vt:lpwstr/>
      </vt:variant>
      <vt:variant>
        <vt:i4>131163</vt:i4>
      </vt:variant>
      <vt:variant>
        <vt:i4>4512</vt:i4>
      </vt:variant>
      <vt:variant>
        <vt:i4>0</vt:i4>
      </vt:variant>
      <vt:variant>
        <vt:i4>5</vt:i4>
      </vt:variant>
      <vt:variant>
        <vt:lpwstr>https://clu.nl/wp-content/uploads/2020/10/1PMDigitaltextbooks-12.pdf</vt:lpwstr>
      </vt:variant>
      <vt:variant>
        <vt:lpwstr/>
      </vt:variant>
      <vt:variant>
        <vt:i4>131163</vt:i4>
      </vt:variant>
      <vt:variant>
        <vt:i4>4509</vt:i4>
      </vt:variant>
      <vt:variant>
        <vt:i4>0</vt:i4>
      </vt:variant>
      <vt:variant>
        <vt:i4>5</vt:i4>
      </vt:variant>
      <vt:variant>
        <vt:lpwstr>https://clu.nl/wp-content/uploads/2020/10/1PMDigitaltextbooks-12.pdf</vt:lpwstr>
      </vt:variant>
      <vt:variant>
        <vt:lpwstr/>
      </vt:variant>
      <vt:variant>
        <vt:i4>1376327</vt:i4>
      </vt:variant>
      <vt:variant>
        <vt:i4>4506</vt:i4>
      </vt:variant>
      <vt:variant>
        <vt:i4>0</vt:i4>
      </vt:variant>
      <vt:variant>
        <vt:i4>5</vt:i4>
      </vt:variant>
      <vt:variant>
        <vt:lpwstr>http://www.ge.leu.lt/index.php/GE/article/view/33</vt:lpwstr>
      </vt:variant>
      <vt:variant>
        <vt:lpwstr/>
      </vt:variant>
      <vt:variant>
        <vt:i4>6750255</vt:i4>
      </vt:variant>
      <vt:variant>
        <vt:i4>4503</vt:i4>
      </vt:variant>
      <vt:variant>
        <vt:i4>0</vt:i4>
      </vt:variant>
      <vt:variant>
        <vt:i4>5</vt:i4>
      </vt:variant>
      <vt:variant>
        <vt:lpwstr>http://files.eric.ed.gov/fulltext/EJ830511.pdf</vt:lpwstr>
      </vt:variant>
      <vt:variant>
        <vt:lpwstr/>
      </vt:variant>
      <vt:variant>
        <vt:i4>393229</vt:i4>
      </vt:variant>
      <vt:variant>
        <vt:i4>4500</vt:i4>
      </vt:variant>
      <vt:variant>
        <vt:i4>0</vt:i4>
      </vt:variant>
      <vt:variant>
        <vt:i4>5</vt:i4>
      </vt:variant>
      <vt:variant>
        <vt:lpwstr>https://sodas.ugdome.lt/metodiniai-dokumentai/perziura/14200</vt:lpwstr>
      </vt:variant>
      <vt:variant>
        <vt:lpwstr/>
      </vt:variant>
      <vt:variant>
        <vt:i4>393229</vt:i4>
      </vt:variant>
      <vt:variant>
        <vt:i4>4497</vt:i4>
      </vt:variant>
      <vt:variant>
        <vt:i4>0</vt:i4>
      </vt:variant>
      <vt:variant>
        <vt:i4>5</vt:i4>
      </vt:variant>
      <vt:variant>
        <vt:lpwstr>https://sodas.ugdome.lt/metodiniai-dokumentai/perziura/14200</vt:lpwstr>
      </vt:variant>
      <vt:variant>
        <vt:lpwstr/>
      </vt:variant>
      <vt:variant>
        <vt:i4>6553653</vt:i4>
      </vt:variant>
      <vt:variant>
        <vt:i4>4494</vt:i4>
      </vt:variant>
      <vt:variant>
        <vt:i4>0</vt:i4>
      </vt:variant>
      <vt:variant>
        <vt:i4>5</vt:i4>
      </vt:variant>
      <vt:variant>
        <vt:lpwstr>https://www.educationreview.com.au/2020/04/education-expert-john-hattie-weighs-in-on-the-impacts-of-distance-learning/</vt:lpwstr>
      </vt:variant>
      <vt:variant>
        <vt:lpwstr/>
      </vt:variant>
      <vt:variant>
        <vt:i4>6553653</vt:i4>
      </vt:variant>
      <vt:variant>
        <vt:i4>4491</vt:i4>
      </vt:variant>
      <vt:variant>
        <vt:i4>0</vt:i4>
      </vt:variant>
      <vt:variant>
        <vt:i4>5</vt:i4>
      </vt:variant>
      <vt:variant>
        <vt:lpwstr>https://www.educationreview.com.au/2020/04/education-expert-john-hattie-weighs-in-on-the-impacts-of-distance-learning/</vt:lpwstr>
      </vt:variant>
      <vt:variant>
        <vt:lpwstr/>
      </vt:variant>
      <vt:variant>
        <vt:i4>6553653</vt:i4>
      </vt:variant>
      <vt:variant>
        <vt:i4>4488</vt:i4>
      </vt:variant>
      <vt:variant>
        <vt:i4>0</vt:i4>
      </vt:variant>
      <vt:variant>
        <vt:i4>5</vt:i4>
      </vt:variant>
      <vt:variant>
        <vt:lpwstr>https://www.educationreview.com.au/2020/04/education-expert-john-hattie-weighs-in-on-the-impacts-of-distance-learning/</vt:lpwstr>
      </vt:variant>
      <vt:variant>
        <vt:lpwstr/>
      </vt:variant>
      <vt:variant>
        <vt:i4>7995427</vt:i4>
      </vt:variant>
      <vt:variant>
        <vt:i4>4485</vt:i4>
      </vt:variant>
      <vt:variant>
        <vt:i4>0</vt:i4>
      </vt:variant>
      <vt:variant>
        <vt:i4>5</vt:i4>
      </vt:variant>
      <vt:variant>
        <vt:lpwstr>https://blog.swedbank.lt/visuomene-video-pamokos-tvari-visuomene/bronius-budrys-gamtos-istekliai-ar-musu-planeta-gali-pavargti</vt:lpwstr>
      </vt:variant>
      <vt:variant>
        <vt:lpwstr/>
      </vt:variant>
      <vt:variant>
        <vt:i4>7995427</vt:i4>
      </vt:variant>
      <vt:variant>
        <vt:i4>4482</vt:i4>
      </vt:variant>
      <vt:variant>
        <vt:i4>0</vt:i4>
      </vt:variant>
      <vt:variant>
        <vt:i4>5</vt:i4>
      </vt:variant>
      <vt:variant>
        <vt:lpwstr>https://blog.swedbank.lt/visuomene-video-pamokos-tvari-visuomene/bronius-budrys-gamtos-istekliai-ar-musu-planeta-gali-pavargti</vt:lpwstr>
      </vt:variant>
      <vt:variant>
        <vt:lpwstr/>
      </vt:variant>
      <vt:variant>
        <vt:i4>7995427</vt:i4>
      </vt:variant>
      <vt:variant>
        <vt:i4>4479</vt:i4>
      </vt:variant>
      <vt:variant>
        <vt:i4>0</vt:i4>
      </vt:variant>
      <vt:variant>
        <vt:i4>5</vt:i4>
      </vt:variant>
      <vt:variant>
        <vt:lpwstr>https://blog.swedbank.lt/visuomene-video-pamokos-tvari-visuomene/bronius-budrys-gamtos-istekliai-ar-musu-planeta-gali-pavargti</vt:lpwstr>
      </vt:variant>
      <vt:variant>
        <vt:lpwstr/>
      </vt:variant>
      <vt:variant>
        <vt:i4>2228270</vt:i4>
      </vt:variant>
      <vt:variant>
        <vt:i4>4476</vt:i4>
      </vt:variant>
      <vt:variant>
        <vt:i4>0</vt:i4>
      </vt:variant>
      <vt:variant>
        <vt:i4>5</vt:i4>
      </vt:variant>
      <vt:variant>
        <vt:lpwstr>https://www.sena.lt/autorius/adomaityte-gintare</vt:lpwstr>
      </vt:variant>
      <vt:variant>
        <vt:lpwstr/>
      </vt:variant>
      <vt:variant>
        <vt:i4>7078011</vt:i4>
      </vt:variant>
      <vt:variant>
        <vt:i4>4473</vt:i4>
      </vt:variant>
      <vt:variant>
        <vt:i4>0</vt:i4>
      </vt:variant>
      <vt:variant>
        <vt:i4>5</vt:i4>
      </vt:variant>
      <vt:variant>
        <vt:lpwstr>https://www.sena.lt/autorius/linkevicius-jonas</vt:lpwstr>
      </vt:variant>
      <vt:variant>
        <vt:lpwstr/>
      </vt:variant>
      <vt:variant>
        <vt:i4>7078011</vt:i4>
      </vt:variant>
      <vt:variant>
        <vt:i4>4470</vt:i4>
      </vt:variant>
      <vt:variant>
        <vt:i4>0</vt:i4>
      </vt:variant>
      <vt:variant>
        <vt:i4>5</vt:i4>
      </vt:variant>
      <vt:variant>
        <vt:lpwstr>https://www.sena.lt/autorius/linkevicius-jonas</vt:lpwstr>
      </vt:variant>
      <vt:variant>
        <vt:lpwstr/>
      </vt:variant>
      <vt:variant>
        <vt:i4>7078011</vt:i4>
      </vt:variant>
      <vt:variant>
        <vt:i4>4467</vt:i4>
      </vt:variant>
      <vt:variant>
        <vt:i4>0</vt:i4>
      </vt:variant>
      <vt:variant>
        <vt:i4>5</vt:i4>
      </vt:variant>
      <vt:variant>
        <vt:lpwstr>https://www.sena.lt/autorius/linkevicius-jonas</vt:lpwstr>
      </vt:variant>
      <vt:variant>
        <vt:lpwstr/>
      </vt:variant>
      <vt:variant>
        <vt:i4>6422586</vt:i4>
      </vt:variant>
      <vt:variant>
        <vt:i4>4464</vt:i4>
      </vt:variant>
      <vt:variant>
        <vt:i4>0</vt:i4>
      </vt:variant>
      <vt:variant>
        <vt:i4>5</vt:i4>
      </vt:variant>
      <vt:variant>
        <vt:lpwstr>https://www.ibbylietuva.lt/</vt:lpwstr>
      </vt:variant>
      <vt:variant>
        <vt:lpwstr/>
      </vt:variant>
      <vt:variant>
        <vt:i4>6750312</vt:i4>
      </vt:variant>
      <vt:variant>
        <vt:i4>4461</vt:i4>
      </vt:variant>
      <vt:variant>
        <vt:i4>0</vt:i4>
      </vt:variant>
      <vt:variant>
        <vt:i4>5</vt:i4>
      </vt:variant>
      <vt:variant>
        <vt:lpwstr>https://www.upc.smm.lt/naujienos/pradinis/skaitiniai/Skaitiniai-3-4-klasems.pdf</vt:lpwstr>
      </vt:variant>
      <vt:variant>
        <vt:lpwstr/>
      </vt:variant>
      <vt:variant>
        <vt:i4>6750312</vt:i4>
      </vt:variant>
      <vt:variant>
        <vt:i4>4458</vt:i4>
      </vt:variant>
      <vt:variant>
        <vt:i4>0</vt:i4>
      </vt:variant>
      <vt:variant>
        <vt:i4>5</vt:i4>
      </vt:variant>
      <vt:variant>
        <vt:lpwstr>https://www.upc.smm.lt/naujienos/pradinis/skaitiniai/Skaitiniai-3-4-klasems.pdf</vt:lpwstr>
      </vt:variant>
      <vt:variant>
        <vt:lpwstr/>
      </vt:variant>
      <vt:variant>
        <vt:i4>6750316</vt:i4>
      </vt:variant>
      <vt:variant>
        <vt:i4>4455</vt:i4>
      </vt:variant>
      <vt:variant>
        <vt:i4>0</vt:i4>
      </vt:variant>
      <vt:variant>
        <vt:i4>5</vt:i4>
      </vt:variant>
      <vt:variant>
        <vt:lpwstr>https://www.upc.smm.lt/naujienos/pradinis/skaitiniai/Skaitiniai-1-2-klasems.pdf</vt:lpwstr>
      </vt:variant>
      <vt:variant>
        <vt:lpwstr/>
      </vt:variant>
      <vt:variant>
        <vt:i4>6750316</vt:i4>
      </vt:variant>
      <vt:variant>
        <vt:i4>4452</vt:i4>
      </vt:variant>
      <vt:variant>
        <vt:i4>0</vt:i4>
      </vt:variant>
      <vt:variant>
        <vt:i4>5</vt:i4>
      </vt:variant>
      <vt:variant>
        <vt:lpwstr>https://www.upc.smm.lt/naujienos/pradinis/skaitiniai/Skaitiniai-1-2-klasems.pdf</vt:lpwstr>
      </vt:variant>
      <vt:variant>
        <vt:lpwstr/>
      </vt:variant>
      <vt:variant>
        <vt:i4>1769563</vt:i4>
      </vt:variant>
      <vt:variant>
        <vt:i4>4449</vt:i4>
      </vt:variant>
      <vt:variant>
        <vt:i4>0</vt:i4>
      </vt:variant>
      <vt:variant>
        <vt:i4>5</vt:i4>
      </vt:variant>
      <vt:variant>
        <vt:lpwstr>https://www.ibbylietuva.lt/naujienos/skelbiamas-dr-kestucio-urbos-sudarytas-sarasas-mokiniams-rekomenduojamos-knygos-1-10-klasei/</vt:lpwstr>
      </vt:variant>
      <vt:variant>
        <vt:lpwstr/>
      </vt:variant>
      <vt:variant>
        <vt:i4>1769563</vt:i4>
      </vt:variant>
      <vt:variant>
        <vt:i4>4446</vt:i4>
      </vt:variant>
      <vt:variant>
        <vt:i4>0</vt:i4>
      </vt:variant>
      <vt:variant>
        <vt:i4>5</vt:i4>
      </vt:variant>
      <vt:variant>
        <vt:lpwstr>https://www.ibbylietuva.lt/naujienos/skelbiamas-dr-kestucio-urbos-sudarytas-sarasas-mokiniams-rekomenduojamos-knygos-1-10-klasei/</vt:lpwstr>
      </vt:variant>
      <vt:variant>
        <vt:lpwstr/>
      </vt:variant>
      <vt:variant>
        <vt:i4>1769563</vt:i4>
      </vt:variant>
      <vt:variant>
        <vt:i4>4443</vt:i4>
      </vt:variant>
      <vt:variant>
        <vt:i4>0</vt:i4>
      </vt:variant>
      <vt:variant>
        <vt:i4>5</vt:i4>
      </vt:variant>
      <vt:variant>
        <vt:lpwstr>https://www.ibbylietuva.lt/naujienos/skelbiamas-dr-kestucio-urbos-sudarytas-sarasas-mokiniams-rekomenduojamos-knygos-1-10-klasei/</vt:lpwstr>
      </vt:variant>
      <vt:variant>
        <vt:lpwstr/>
      </vt:variant>
      <vt:variant>
        <vt:i4>1769563</vt:i4>
      </vt:variant>
      <vt:variant>
        <vt:i4>4440</vt:i4>
      </vt:variant>
      <vt:variant>
        <vt:i4>0</vt:i4>
      </vt:variant>
      <vt:variant>
        <vt:i4>5</vt:i4>
      </vt:variant>
      <vt:variant>
        <vt:lpwstr>https://www.ibbylietuva.lt/naujienos/skelbiamas-dr-kestucio-urbos-sudarytas-sarasas-mokiniams-rekomenduojamos-knygos-1-10-klasei/</vt:lpwstr>
      </vt:variant>
      <vt:variant>
        <vt:lpwstr/>
      </vt:variant>
      <vt:variant>
        <vt:i4>1048655</vt:i4>
      </vt:variant>
      <vt:variant>
        <vt:i4>4437</vt:i4>
      </vt:variant>
      <vt:variant>
        <vt:i4>0</vt:i4>
      </vt:variant>
      <vt:variant>
        <vt:i4>5</vt:i4>
      </vt:variant>
      <vt:variant>
        <vt:lpwstr>https://skaitymometai.lnb.lt/popup2.php?m_news_id=365&amp;tmpl_name=m_news_print_form</vt:lpwstr>
      </vt:variant>
      <vt:variant>
        <vt:lpwstr/>
      </vt:variant>
      <vt:variant>
        <vt:i4>1048655</vt:i4>
      </vt:variant>
      <vt:variant>
        <vt:i4>4434</vt:i4>
      </vt:variant>
      <vt:variant>
        <vt:i4>0</vt:i4>
      </vt:variant>
      <vt:variant>
        <vt:i4>5</vt:i4>
      </vt:variant>
      <vt:variant>
        <vt:lpwstr>https://skaitymometai.lnb.lt/popup2.php?m_news_id=365&amp;tmpl_name=m_news_print_form</vt:lpwstr>
      </vt:variant>
      <vt:variant>
        <vt:lpwstr/>
      </vt:variant>
      <vt:variant>
        <vt:i4>1048655</vt:i4>
      </vt:variant>
      <vt:variant>
        <vt:i4>4431</vt:i4>
      </vt:variant>
      <vt:variant>
        <vt:i4>0</vt:i4>
      </vt:variant>
      <vt:variant>
        <vt:i4>5</vt:i4>
      </vt:variant>
      <vt:variant>
        <vt:lpwstr>https://skaitymometai.lnb.lt/popup2.php?m_news_id=365&amp;tmpl_name=m_news_print_form</vt:lpwstr>
      </vt:variant>
      <vt:variant>
        <vt:lpwstr/>
      </vt:variant>
      <vt:variant>
        <vt:i4>2424931</vt:i4>
      </vt:variant>
      <vt:variant>
        <vt:i4>4428</vt:i4>
      </vt:variant>
      <vt:variant>
        <vt:i4>0</vt:i4>
      </vt:variant>
      <vt:variant>
        <vt:i4>5</vt:i4>
      </vt:variant>
      <vt:variant>
        <vt:lpwstr>https://www.patogupirkti.lt/lietuvos-nacionaline-martyno-mazvydo-biblioteka-knygos</vt:lpwstr>
      </vt:variant>
      <vt:variant>
        <vt:lpwstr/>
      </vt:variant>
      <vt:variant>
        <vt:i4>2424931</vt:i4>
      </vt:variant>
      <vt:variant>
        <vt:i4>4425</vt:i4>
      </vt:variant>
      <vt:variant>
        <vt:i4>0</vt:i4>
      </vt:variant>
      <vt:variant>
        <vt:i4>5</vt:i4>
      </vt:variant>
      <vt:variant>
        <vt:lpwstr>https://www.patogupirkti.lt/lietuvos-nacionaline-martyno-mazvydo-biblioteka-knygos</vt:lpwstr>
      </vt:variant>
      <vt:variant>
        <vt:lpwstr/>
      </vt:variant>
      <vt:variant>
        <vt:i4>4521996</vt:i4>
      </vt:variant>
      <vt:variant>
        <vt:i4>4422</vt:i4>
      </vt:variant>
      <vt:variant>
        <vt:i4>0</vt:i4>
      </vt:variant>
      <vt:variant>
        <vt:i4>5</vt:i4>
      </vt:variant>
      <vt:variant>
        <vt:lpwstr>https://www.knygos.lt/lt/knygos/leidejas/didakta/</vt:lpwstr>
      </vt:variant>
      <vt:variant>
        <vt:lpwstr/>
      </vt:variant>
      <vt:variant>
        <vt:i4>2424931</vt:i4>
      </vt:variant>
      <vt:variant>
        <vt:i4>4419</vt:i4>
      </vt:variant>
      <vt:variant>
        <vt:i4>0</vt:i4>
      </vt:variant>
      <vt:variant>
        <vt:i4>5</vt:i4>
      </vt:variant>
      <vt:variant>
        <vt:lpwstr>https://www.patogupirkti.lt/lietuvos-nacionaline-martyno-mazvydo-biblioteka-knygos</vt:lpwstr>
      </vt:variant>
      <vt:variant>
        <vt:lpwstr/>
      </vt:variant>
      <vt:variant>
        <vt:i4>2424931</vt:i4>
      </vt:variant>
      <vt:variant>
        <vt:i4>4416</vt:i4>
      </vt:variant>
      <vt:variant>
        <vt:i4>0</vt:i4>
      </vt:variant>
      <vt:variant>
        <vt:i4>5</vt:i4>
      </vt:variant>
      <vt:variant>
        <vt:lpwstr>https://www.patogupirkti.lt/lietuvos-nacionaline-martyno-mazvydo-biblioteka-knygos</vt:lpwstr>
      </vt:variant>
      <vt:variant>
        <vt:lpwstr/>
      </vt:variant>
      <vt:variant>
        <vt:i4>2949234</vt:i4>
      </vt:variant>
      <vt:variant>
        <vt:i4>4413</vt:i4>
      </vt:variant>
      <vt:variant>
        <vt:i4>0</vt:i4>
      </vt:variant>
      <vt:variant>
        <vt:i4>5</vt:i4>
      </vt:variant>
      <vt:variant>
        <vt:lpwstr>https://dialls2020.eu/</vt:lpwstr>
      </vt:variant>
      <vt:variant>
        <vt:lpwstr/>
      </vt:variant>
      <vt:variant>
        <vt:i4>983144</vt:i4>
      </vt:variant>
      <vt:variant>
        <vt:i4>4410</vt:i4>
      </vt:variant>
      <vt:variant>
        <vt:i4>0</vt:i4>
      </vt:variant>
      <vt:variant>
        <vt:i4>5</vt:i4>
      </vt:variant>
      <vt:variant>
        <vt:lpwstr>http://www.sppc.lt/wp-content/uploads/2018/09/SMP_Mokausi-lietuviu-kalbos_1-4_kl_Metod_ir_Vart_vad-1.pdf</vt:lpwstr>
      </vt:variant>
      <vt:variant>
        <vt:lpwstr/>
      </vt:variant>
      <vt:variant>
        <vt:i4>983144</vt:i4>
      </vt:variant>
      <vt:variant>
        <vt:i4>4407</vt:i4>
      </vt:variant>
      <vt:variant>
        <vt:i4>0</vt:i4>
      </vt:variant>
      <vt:variant>
        <vt:i4>5</vt:i4>
      </vt:variant>
      <vt:variant>
        <vt:lpwstr>http://www.sppc.lt/wp-content/uploads/2018/09/SMP_Mokausi-lietuviu-kalbos_1-4_kl_Metod_ir_Vart_vad-1.pdf</vt:lpwstr>
      </vt:variant>
      <vt:variant>
        <vt:lpwstr/>
      </vt:variant>
      <vt:variant>
        <vt:i4>983144</vt:i4>
      </vt:variant>
      <vt:variant>
        <vt:i4>4404</vt:i4>
      </vt:variant>
      <vt:variant>
        <vt:i4>0</vt:i4>
      </vt:variant>
      <vt:variant>
        <vt:i4>5</vt:i4>
      </vt:variant>
      <vt:variant>
        <vt:lpwstr>http://www.sppc.lt/wp-content/uploads/2018/09/SMP_Mokausi-lietuviu-kalbos_1-4_kl_Metod_ir_Vart_vad-1.pdf</vt:lpwstr>
      </vt:variant>
      <vt:variant>
        <vt:lpwstr/>
      </vt:variant>
      <vt:variant>
        <vt:i4>983144</vt:i4>
      </vt:variant>
      <vt:variant>
        <vt:i4>4401</vt:i4>
      </vt:variant>
      <vt:variant>
        <vt:i4>0</vt:i4>
      </vt:variant>
      <vt:variant>
        <vt:i4>5</vt:i4>
      </vt:variant>
      <vt:variant>
        <vt:lpwstr>http://www.sppc.lt/wp-content/uploads/2018/09/SMP_Mokausi-lietuviu-kalbos_1-4_kl_Metod_ir_Vart_vad-1.pdf</vt:lpwstr>
      </vt:variant>
      <vt:variant>
        <vt:lpwstr/>
      </vt:variant>
      <vt:variant>
        <vt:i4>5767245</vt:i4>
      </vt:variant>
      <vt:variant>
        <vt:i4>4398</vt:i4>
      </vt:variant>
      <vt:variant>
        <vt:i4>0</vt:i4>
      </vt:variant>
      <vt:variant>
        <vt:i4>5</vt:i4>
      </vt:variant>
      <vt:variant>
        <vt:lpwstr>https://www.upc.smm.lt/naujienos/pradinis/priemone/Metodine-priemone.pdf</vt:lpwstr>
      </vt:variant>
      <vt:variant>
        <vt:lpwstr/>
      </vt:variant>
      <vt:variant>
        <vt:i4>5767245</vt:i4>
      </vt:variant>
      <vt:variant>
        <vt:i4>4395</vt:i4>
      </vt:variant>
      <vt:variant>
        <vt:i4>0</vt:i4>
      </vt:variant>
      <vt:variant>
        <vt:i4>5</vt:i4>
      </vt:variant>
      <vt:variant>
        <vt:lpwstr>https://www.upc.smm.lt/naujienos/pradinis/priemone/Metodine-priemone.pdf</vt:lpwstr>
      </vt:variant>
      <vt:variant>
        <vt:lpwstr/>
      </vt:variant>
      <vt:variant>
        <vt:i4>1704033</vt:i4>
      </vt:variant>
      <vt:variant>
        <vt:i4>4392</vt:i4>
      </vt:variant>
      <vt:variant>
        <vt:i4>0</vt:i4>
      </vt:variant>
      <vt:variant>
        <vt:i4>5</vt:i4>
      </vt:variant>
      <vt:variant>
        <vt:lpwstr/>
      </vt:variant>
      <vt:variant>
        <vt:lpwstr>_bookmark109</vt:lpwstr>
      </vt:variant>
      <vt:variant>
        <vt:i4>1769569</vt:i4>
      </vt:variant>
      <vt:variant>
        <vt:i4>4389</vt:i4>
      </vt:variant>
      <vt:variant>
        <vt:i4>0</vt:i4>
      </vt:variant>
      <vt:variant>
        <vt:i4>5</vt:i4>
      </vt:variant>
      <vt:variant>
        <vt:lpwstr/>
      </vt:variant>
      <vt:variant>
        <vt:lpwstr>_bookmark108</vt:lpwstr>
      </vt:variant>
      <vt:variant>
        <vt:i4>1310817</vt:i4>
      </vt:variant>
      <vt:variant>
        <vt:i4>4386</vt:i4>
      </vt:variant>
      <vt:variant>
        <vt:i4>0</vt:i4>
      </vt:variant>
      <vt:variant>
        <vt:i4>5</vt:i4>
      </vt:variant>
      <vt:variant>
        <vt:lpwstr/>
      </vt:variant>
      <vt:variant>
        <vt:lpwstr>_bookmark107</vt:lpwstr>
      </vt:variant>
      <vt:variant>
        <vt:i4>1376353</vt:i4>
      </vt:variant>
      <vt:variant>
        <vt:i4>4383</vt:i4>
      </vt:variant>
      <vt:variant>
        <vt:i4>0</vt:i4>
      </vt:variant>
      <vt:variant>
        <vt:i4>5</vt:i4>
      </vt:variant>
      <vt:variant>
        <vt:lpwstr/>
      </vt:variant>
      <vt:variant>
        <vt:lpwstr>_bookmark106</vt:lpwstr>
      </vt:variant>
      <vt:variant>
        <vt:i4>1441889</vt:i4>
      </vt:variant>
      <vt:variant>
        <vt:i4>4380</vt:i4>
      </vt:variant>
      <vt:variant>
        <vt:i4>0</vt:i4>
      </vt:variant>
      <vt:variant>
        <vt:i4>5</vt:i4>
      </vt:variant>
      <vt:variant>
        <vt:lpwstr/>
      </vt:variant>
      <vt:variant>
        <vt:lpwstr>_bookmark105</vt:lpwstr>
      </vt:variant>
      <vt:variant>
        <vt:i4>1507425</vt:i4>
      </vt:variant>
      <vt:variant>
        <vt:i4>4377</vt:i4>
      </vt:variant>
      <vt:variant>
        <vt:i4>0</vt:i4>
      </vt:variant>
      <vt:variant>
        <vt:i4>5</vt:i4>
      </vt:variant>
      <vt:variant>
        <vt:lpwstr/>
      </vt:variant>
      <vt:variant>
        <vt:lpwstr>_bookmark104</vt:lpwstr>
      </vt:variant>
      <vt:variant>
        <vt:i4>1048673</vt:i4>
      </vt:variant>
      <vt:variant>
        <vt:i4>4374</vt:i4>
      </vt:variant>
      <vt:variant>
        <vt:i4>0</vt:i4>
      </vt:variant>
      <vt:variant>
        <vt:i4>5</vt:i4>
      </vt:variant>
      <vt:variant>
        <vt:lpwstr/>
      </vt:variant>
      <vt:variant>
        <vt:lpwstr>_bookmark103</vt:lpwstr>
      </vt:variant>
      <vt:variant>
        <vt:i4>1114209</vt:i4>
      </vt:variant>
      <vt:variant>
        <vt:i4>4371</vt:i4>
      </vt:variant>
      <vt:variant>
        <vt:i4>0</vt:i4>
      </vt:variant>
      <vt:variant>
        <vt:i4>5</vt:i4>
      </vt:variant>
      <vt:variant>
        <vt:lpwstr/>
      </vt:variant>
      <vt:variant>
        <vt:lpwstr>_bookmark102</vt:lpwstr>
      </vt:variant>
      <vt:variant>
        <vt:i4>1179745</vt:i4>
      </vt:variant>
      <vt:variant>
        <vt:i4>4368</vt:i4>
      </vt:variant>
      <vt:variant>
        <vt:i4>0</vt:i4>
      </vt:variant>
      <vt:variant>
        <vt:i4>5</vt:i4>
      </vt:variant>
      <vt:variant>
        <vt:lpwstr/>
      </vt:variant>
      <vt:variant>
        <vt:lpwstr>_bookmark101</vt:lpwstr>
      </vt:variant>
      <vt:variant>
        <vt:i4>1245281</vt:i4>
      </vt:variant>
      <vt:variant>
        <vt:i4>4365</vt:i4>
      </vt:variant>
      <vt:variant>
        <vt:i4>0</vt:i4>
      </vt:variant>
      <vt:variant>
        <vt:i4>5</vt:i4>
      </vt:variant>
      <vt:variant>
        <vt:lpwstr/>
      </vt:variant>
      <vt:variant>
        <vt:lpwstr>_bookmark100</vt:lpwstr>
      </vt:variant>
      <vt:variant>
        <vt:i4>2818129</vt:i4>
      </vt:variant>
      <vt:variant>
        <vt:i4>4362</vt:i4>
      </vt:variant>
      <vt:variant>
        <vt:i4>0</vt:i4>
      </vt:variant>
      <vt:variant>
        <vt:i4>5</vt:i4>
      </vt:variant>
      <vt:variant>
        <vt:lpwstr/>
      </vt:variant>
      <vt:variant>
        <vt:lpwstr>_bookmark99</vt:lpwstr>
      </vt:variant>
      <vt:variant>
        <vt:i4>2818129</vt:i4>
      </vt:variant>
      <vt:variant>
        <vt:i4>4359</vt:i4>
      </vt:variant>
      <vt:variant>
        <vt:i4>0</vt:i4>
      </vt:variant>
      <vt:variant>
        <vt:i4>5</vt:i4>
      </vt:variant>
      <vt:variant>
        <vt:lpwstr/>
      </vt:variant>
      <vt:variant>
        <vt:lpwstr>_bookmark98</vt:lpwstr>
      </vt:variant>
      <vt:variant>
        <vt:i4>2359407</vt:i4>
      </vt:variant>
      <vt:variant>
        <vt:i4>4356</vt:i4>
      </vt:variant>
      <vt:variant>
        <vt:i4>0</vt:i4>
      </vt:variant>
      <vt:variant>
        <vt:i4>5</vt:i4>
      </vt:variant>
      <vt:variant>
        <vt:lpwstr>http://www.mindmeister.com/</vt:lpwstr>
      </vt:variant>
      <vt:variant>
        <vt:lpwstr/>
      </vt:variant>
      <vt:variant>
        <vt:i4>1114114</vt:i4>
      </vt:variant>
      <vt:variant>
        <vt:i4>4353</vt:i4>
      </vt:variant>
      <vt:variant>
        <vt:i4>0</vt:i4>
      </vt:variant>
      <vt:variant>
        <vt:i4>5</vt:i4>
      </vt:variant>
      <vt:variant>
        <vt:lpwstr>https://edpuzzle.com/</vt:lpwstr>
      </vt:variant>
      <vt:variant>
        <vt:lpwstr/>
      </vt:variant>
      <vt:variant>
        <vt:i4>2097198</vt:i4>
      </vt:variant>
      <vt:variant>
        <vt:i4>4350</vt:i4>
      </vt:variant>
      <vt:variant>
        <vt:i4>0</vt:i4>
      </vt:variant>
      <vt:variant>
        <vt:i4>5</vt:i4>
      </vt:variant>
      <vt:variant>
        <vt:lpwstr>https://wordwall.net/resource/1164871/pavasaris</vt:lpwstr>
      </vt:variant>
      <vt:variant>
        <vt:lpwstr/>
      </vt:variant>
      <vt:variant>
        <vt:i4>851989</vt:i4>
      </vt:variant>
      <vt:variant>
        <vt:i4>4347</vt:i4>
      </vt:variant>
      <vt:variant>
        <vt:i4>0</vt:i4>
      </vt:variant>
      <vt:variant>
        <vt:i4>5</vt:i4>
      </vt:variant>
      <vt:variant>
        <vt:lpwstr>https://wordwall.net/</vt:lpwstr>
      </vt:variant>
      <vt:variant>
        <vt:lpwstr/>
      </vt:variant>
      <vt:variant>
        <vt:i4>196608</vt:i4>
      </vt:variant>
      <vt:variant>
        <vt:i4>4344</vt:i4>
      </vt:variant>
      <vt:variant>
        <vt:i4>0</vt:i4>
      </vt:variant>
      <vt:variant>
        <vt:i4>5</vt:i4>
      </vt:variant>
      <vt:variant>
        <vt:lpwstr>https://learningapps.org/</vt:lpwstr>
      </vt:variant>
      <vt:variant>
        <vt:lpwstr/>
      </vt:variant>
      <vt:variant>
        <vt:i4>3604602</vt:i4>
      </vt:variant>
      <vt:variant>
        <vt:i4>4341</vt:i4>
      </vt:variant>
      <vt:variant>
        <vt:i4>0</vt:i4>
      </vt:variant>
      <vt:variant>
        <vt:i4>5</vt:i4>
      </vt:variant>
      <vt:variant>
        <vt:lpwstr>https://learningapps.org/display?v=peptjbync20</vt:lpwstr>
      </vt:variant>
      <vt:variant>
        <vt:lpwstr/>
      </vt:variant>
      <vt:variant>
        <vt:i4>196608</vt:i4>
      </vt:variant>
      <vt:variant>
        <vt:i4>4338</vt:i4>
      </vt:variant>
      <vt:variant>
        <vt:i4>0</vt:i4>
      </vt:variant>
      <vt:variant>
        <vt:i4>5</vt:i4>
      </vt:variant>
      <vt:variant>
        <vt:lpwstr>https://learningapps.org/</vt:lpwstr>
      </vt:variant>
      <vt:variant>
        <vt:lpwstr/>
      </vt:variant>
      <vt:variant>
        <vt:i4>3604522</vt:i4>
      </vt:variant>
      <vt:variant>
        <vt:i4>4335</vt:i4>
      </vt:variant>
      <vt:variant>
        <vt:i4>0</vt:i4>
      </vt:variant>
      <vt:variant>
        <vt:i4>5</vt:i4>
      </vt:variant>
      <vt:variant>
        <vt:lpwstr>https://learningapps.org/display?v=pram5ag3320</vt:lpwstr>
      </vt:variant>
      <vt:variant>
        <vt:lpwstr/>
      </vt:variant>
      <vt:variant>
        <vt:i4>655373</vt:i4>
      </vt:variant>
      <vt:variant>
        <vt:i4>4332</vt:i4>
      </vt:variant>
      <vt:variant>
        <vt:i4>0</vt:i4>
      </vt:variant>
      <vt:variant>
        <vt:i4>5</vt:i4>
      </vt:variant>
      <vt:variant>
        <vt:lpwstr>https://cs-unplugged.appspot.com/</vt:lpwstr>
      </vt:variant>
      <vt:variant>
        <vt:lpwstr/>
      </vt:variant>
      <vt:variant>
        <vt:i4>196608</vt:i4>
      </vt:variant>
      <vt:variant>
        <vt:i4>4329</vt:i4>
      </vt:variant>
      <vt:variant>
        <vt:i4>0</vt:i4>
      </vt:variant>
      <vt:variant>
        <vt:i4>5</vt:i4>
      </vt:variant>
      <vt:variant>
        <vt:lpwstr>https://learningapps.org/</vt:lpwstr>
      </vt:variant>
      <vt:variant>
        <vt:lpwstr/>
      </vt:variant>
      <vt:variant>
        <vt:i4>4325468</vt:i4>
      </vt:variant>
      <vt:variant>
        <vt:i4>4326</vt:i4>
      </vt:variant>
      <vt:variant>
        <vt:i4>0</vt:i4>
      </vt:variant>
      <vt:variant>
        <vt:i4>5</vt:i4>
      </vt:variant>
      <vt:variant>
        <vt:lpwstr>https://www.storyjumper.com/</vt:lpwstr>
      </vt:variant>
      <vt:variant>
        <vt:lpwstr/>
      </vt:variant>
      <vt:variant>
        <vt:i4>4325468</vt:i4>
      </vt:variant>
      <vt:variant>
        <vt:i4>4323</vt:i4>
      </vt:variant>
      <vt:variant>
        <vt:i4>0</vt:i4>
      </vt:variant>
      <vt:variant>
        <vt:i4>5</vt:i4>
      </vt:variant>
      <vt:variant>
        <vt:lpwstr>https://www.storyjumper.com/</vt:lpwstr>
      </vt:variant>
      <vt:variant>
        <vt:lpwstr/>
      </vt:variant>
      <vt:variant>
        <vt:i4>7602295</vt:i4>
      </vt:variant>
      <vt:variant>
        <vt:i4>4320</vt:i4>
      </vt:variant>
      <vt:variant>
        <vt:i4>0</vt:i4>
      </vt:variant>
      <vt:variant>
        <vt:i4>5</vt:i4>
      </vt:variant>
      <vt:variant>
        <vt:lpwstr>https://www.storyjumper.com/book/read/27048528</vt:lpwstr>
      </vt:variant>
      <vt:variant>
        <vt:lpwstr/>
      </vt:variant>
      <vt:variant>
        <vt:i4>262147</vt:i4>
      </vt:variant>
      <vt:variant>
        <vt:i4>4317</vt:i4>
      </vt:variant>
      <vt:variant>
        <vt:i4>0</vt:i4>
      </vt:variant>
      <vt:variant>
        <vt:i4>5</vt:i4>
      </vt:variant>
      <vt:variant>
        <vt:lpwstr>http://lom.emokykla.lt/public/object_view.php?object_id=5110</vt:lpwstr>
      </vt:variant>
      <vt:variant>
        <vt:lpwstr/>
      </vt:variant>
      <vt:variant>
        <vt:i4>1703949</vt:i4>
      </vt:variant>
      <vt:variant>
        <vt:i4>4314</vt:i4>
      </vt:variant>
      <vt:variant>
        <vt:i4>0</vt:i4>
      </vt:variant>
      <vt:variant>
        <vt:i4>5</vt:i4>
      </vt:variant>
      <vt:variant>
        <vt:lpwstr>https://xlogo.inf.ethz.ch/release/latest/</vt:lpwstr>
      </vt:variant>
      <vt:variant>
        <vt:lpwstr/>
      </vt:variant>
      <vt:variant>
        <vt:i4>7602220</vt:i4>
      </vt:variant>
      <vt:variant>
        <vt:i4>4311</vt:i4>
      </vt:variant>
      <vt:variant>
        <vt:i4>0</vt:i4>
      </vt:variant>
      <vt:variant>
        <vt:i4>5</vt:i4>
      </vt:variant>
      <vt:variant>
        <vt:lpwstr>https://education.minecraft.net/get-started</vt:lpwstr>
      </vt:variant>
      <vt:variant>
        <vt:lpwstr/>
      </vt:variant>
      <vt:variant>
        <vt:i4>4849753</vt:i4>
      </vt:variant>
      <vt:variant>
        <vt:i4>4308</vt:i4>
      </vt:variant>
      <vt:variant>
        <vt:i4>0</vt:i4>
      </vt:variant>
      <vt:variant>
        <vt:i4>5</vt:i4>
      </vt:variant>
      <vt:variant>
        <vt:lpwstr>https://education.minecraft.net/class-resources/trainings</vt:lpwstr>
      </vt:variant>
      <vt:variant>
        <vt:lpwstr/>
      </vt:variant>
      <vt:variant>
        <vt:i4>4456479</vt:i4>
      </vt:variant>
      <vt:variant>
        <vt:i4>4305</vt:i4>
      </vt:variant>
      <vt:variant>
        <vt:i4>0</vt:i4>
      </vt:variant>
      <vt:variant>
        <vt:i4>5</vt:i4>
      </vt:variant>
      <vt:variant>
        <vt:lpwstr>https://education.minecraft.net/distance-learning</vt:lpwstr>
      </vt:variant>
      <vt:variant>
        <vt:lpwstr/>
      </vt:variant>
      <vt:variant>
        <vt:i4>4718607</vt:i4>
      </vt:variant>
      <vt:variant>
        <vt:i4>4302</vt:i4>
      </vt:variant>
      <vt:variant>
        <vt:i4>0</vt:i4>
      </vt:variant>
      <vt:variant>
        <vt:i4>5</vt:i4>
      </vt:variant>
      <vt:variant>
        <vt:lpwstr>https://education.minecraft.net/class-resources/computer-science-subject-kit</vt:lpwstr>
      </vt:variant>
      <vt:variant>
        <vt:lpwstr/>
      </vt:variant>
      <vt:variant>
        <vt:i4>3145767</vt:i4>
      </vt:variant>
      <vt:variant>
        <vt:i4>4299</vt:i4>
      </vt:variant>
      <vt:variant>
        <vt:i4>0</vt:i4>
      </vt:variant>
      <vt:variant>
        <vt:i4>5</vt:i4>
      </vt:variant>
      <vt:variant>
        <vt:lpwstr>https://www.scratchjr.org/</vt:lpwstr>
      </vt:variant>
      <vt:variant>
        <vt:lpwstr/>
      </vt:variant>
      <vt:variant>
        <vt:i4>7733286</vt:i4>
      </vt:variant>
      <vt:variant>
        <vt:i4>4296</vt:i4>
      </vt:variant>
      <vt:variant>
        <vt:i4>0</vt:i4>
      </vt:variant>
      <vt:variant>
        <vt:i4>5</vt:i4>
      </vt:variant>
      <vt:variant>
        <vt:lpwstr>https://www.adobe.com/express/</vt:lpwstr>
      </vt:variant>
      <vt:variant>
        <vt:lpwstr/>
      </vt:variant>
      <vt:variant>
        <vt:i4>4259928</vt:i4>
      </vt:variant>
      <vt:variant>
        <vt:i4>4293</vt:i4>
      </vt:variant>
      <vt:variant>
        <vt:i4>0</vt:i4>
      </vt:variant>
      <vt:variant>
        <vt:i4>5</vt:i4>
      </vt:variant>
      <vt:variant>
        <vt:lpwstr>https://camerasim.com/camerasim-free-web-app/</vt:lpwstr>
      </vt:variant>
      <vt:variant>
        <vt:lpwstr/>
      </vt:variant>
      <vt:variant>
        <vt:i4>4259928</vt:i4>
      </vt:variant>
      <vt:variant>
        <vt:i4>4290</vt:i4>
      </vt:variant>
      <vt:variant>
        <vt:i4>0</vt:i4>
      </vt:variant>
      <vt:variant>
        <vt:i4>5</vt:i4>
      </vt:variant>
      <vt:variant>
        <vt:lpwstr>https://camerasim.com/camerasim-free-web-app/</vt:lpwstr>
      </vt:variant>
      <vt:variant>
        <vt:lpwstr/>
      </vt:variant>
      <vt:variant>
        <vt:i4>4915227</vt:i4>
      </vt:variant>
      <vt:variant>
        <vt:i4>4287</vt:i4>
      </vt:variant>
      <vt:variant>
        <vt:i4>0</vt:i4>
      </vt:variant>
      <vt:variant>
        <vt:i4>5</vt:i4>
      </vt:variant>
      <vt:variant>
        <vt:lpwstr>http://sumo.app/paint</vt:lpwstr>
      </vt:variant>
      <vt:variant>
        <vt:lpwstr/>
      </vt:variant>
      <vt:variant>
        <vt:i4>4915227</vt:i4>
      </vt:variant>
      <vt:variant>
        <vt:i4>4284</vt:i4>
      </vt:variant>
      <vt:variant>
        <vt:i4>0</vt:i4>
      </vt:variant>
      <vt:variant>
        <vt:i4>5</vt:i4>
      </vt:variant>
      <vt:variant>
        <vt:lpwstr>http://sumo.app/paint</vt:lpwstr>
      </vt:variant>
      <vt:variant>
        <vt:lpwstr/>
      </vt:variant>
      <vt:variant>
        <vt:i4>7929982</vt:i4>
      </vt:variant>
      <vt:variant>
        <vt:i4>4281</vt:i4>
      </vt:variant>
      <vt:variant>
        <vt:i4>0</vt:i4>
      </vt:variant>
      <vt:variant>
        <vt:i4>5</vt:i4>
      </vt:variant>
      <vt:variant>
        <vt:lpwstr>https://www.ismaniklase.lt/lt/pagalba-naudotojui/smart-notebook</vt:lpwstr>
      </vt:variant>
      <vt:variant>
        <vt:lpwstr/>
      </vt:variant>
      <vt:variant>
        <vt:i4>5898250</vt:i4>
      </vt:variant>
      <vt:variant>
        <vt:i4>4278</vt:i4>
      </vt:variant>
      <vt:variant>
        <vt:i4>0</vt:i4>
      </vt:variant>
      <vt:variant>
        <vt:i4>5</vt:i4>
      </vt:variant>
      <vt:variant>
        <vt:lpwstr>https://learnenglishkids.britishcouncil.org/short-stories</vt:lpwstr>
      </vt:variant>
      <vt:variant>
        <vt:lpwstr/>
      </vt:variant>
      <vt:variant>
        <vt:i4>8126571</vt:i4>
      </vt:variant>
      <vt:variant>
        <vt:i4>4275</vt:i4>
      </vt:variant>
      <vt:variant>
        <vt:i4>0</vt:i4>
      </vt:variant>
      <vt:variant>
        <vt:i4>5</vt:i4>
      </vt:variant>
      <vt:variant>
        <vt:lpwstr>https://www.youtube.com/watch?v=X5xu4wh4yoQ&amp;list=PLZHTxpVgsgcMt3CU0ixdgcWfztl-UypIa&amp;index=2</vt:lpwstr>
      </vt:variant>
      <vt:variant>
        <vt:lpwstr/>
      </vt:variant>
      <vt:variant>
        <vt:i4>8126571</vt:i4>
      </vt:variant>
      <vt:variant>
        <vt:i4>4272</vt:i4>
      </vt:variant>
      <vt:variant>
        <vt:i4>0</vt:i4>
      </vt:variant>
      <vt:variant>
        <vt:i4>5</vt:i4>
      </vt:variant>
      <vt:variant>
        <vt:lpwstr>https://www.youtube.com/watch?v=X5xu4wh4yoQ&amp;list=PLZHTxpVgsgcMt3CU0ixdgcWfztl-UypIa&amp;index=2</vt:lpwstr>
      </vt:variant>
      <vt:variant>
        <vt:lpwstr/>
      </vt:variant>
      <vt:variant>
        <vt:i4>3932277</vt:i4>
      </vt:variant>
      <vt:variant>
        <vt:i4>4269</vt:i4>
      </vt:variant>
      <vt:variant>
        <vt:i4>0</vt:i4>
      </vt:variant>
      <vt:variant>
        <vt:i4>5</vt:i4>
      </vt:variant>
      <vt:variant>
        <vt:lpwstr>https://www.youtube.com/watch?v=PFlzQU0GgMY</vt:lpwstr>
      </vt:variant>
      <vt:variant>
        <vt:lpwstr/>
      </vt:variant>
      <vt:variant>
        <vt:i4>5898259</vt:i4>
      </vt:variant>
      <vt:variant>
        <vt:i4>4266</vt:i4>
      </vt:variant>
      <vt:variant>
        <vt:i4>0</vt:i4>
      </vt:variant>
      <vt:variant>
        <vt:i4>5</vt:i4>
      </vt:variant>
      <vt:variant>
        <vt:lpwstr>https://airtable.com/shrS0BLyrRhYcJAJE/tblx1iQF4qda9KYi7</vt:lpwstr>
      </vt:variant>
      <vt:variant>
        <vt:lpwstr/>
      </vt:variant>
      <vt:variant>
        <vt:i4>2359407</vt:i4>
      </vt:variant>
      <vt:variant>
        <vt:i4>4263</vt:i4>
      </vt:variant>
      <vt:variant>
        <vt:i4>0</vt:i4>
      </vt:variant>
      <vt:variant>
        <vt:i4>5</vt:i4>
      </vt:variant>
      <vt:variant>
        <vt:lpwstr>http://www.mindmeister.com/</vt:lpwstr>
      </vt:variant>
      <vt:variant>
        <vt:lpwstr/>
      </vt:variant>
      <vt:variant>
        <vt:i4>2359407</vt:i4>
      </vt:variant>
      <vt:variant>
        <vt:i4>4260</vt:i4>
      </vt:variant>
      <vt:variant>
        <vt:i4>0</vt:i4>
      </vt:variant>
      <vt:variant>
        <vt:i4>5</vt:i4>
      </vt:variant>
      <vt:variant>
        <vt:lpwstr>http://www.mindmeister.com/</vt:lpwstr>
      </vt:variant>
      <vt:variant>
        <vt:lpwstr/>
      </vt:variant>
      <vt:variant>
        <vt:i4>3080228</vt:i4>
      </vt:variant>
      <vt:variant>
        <vt:i4>4257</vt:i4>
      </vt:variant>
      <vt:variant>
        <vt:i4>0</vt:i4>
      </vt:variant>
      <vt:variant>
        <vt:i4>5</vt:i4>
      </vt:variant>
      <vt:variant>
        <vt:lpwstr>http://www.mentimeter.com/</vt:lpwstr>
      </vt:variant>
      <vt:variant>
        <vt:lpwstr/>
      </vt:variant>
      <vt:variant>
        <vt:i4>1114114</vt:i4>
      </vt:variant>
      <vt:variant>
        <vt:i4>4254</vt:i4>
      </vt:variant>
      <vt:variant>
        <vt:i4>0</vt:i4>
      </vt:variant>
      <vt:variant>
        <vt:i4>5</vt:i4>
      </vt:variant>
      <vt:variant>
        <vt:lpwstr>https://edpuzzle.com/</vt:lpwstr>
      </vt:variant>
      <vt:variant>
        <vt:lpwstr/>
      </vt:variant>
      <vt:variant>
        <vt:i4>851989</vt:i4>
      </vt:variant>
      <vt:variant>
        <vt:i4>4251</vt:i4>
      </vt:variant>
      <vt:variant>
        <vt:i4>0</vt:i4>
      </vt:variant>
      <vt:variant>
        <vt:i4>5</vt:i4>
      </vt:variant>
      <vt:variant>
        <vt:lpwstr>https://wordwall.net/</vt:lpwstr>
      </vt:variant>
      <vt:variant>
        <vt:lpwstr/>
      </vt:variant>
      <vt:variant>
        <vt:i4>196608</vt:i4>
      </vt:variant>
      <vt:variant>
        <vt:i4>4248</vt:i4>
      </vt:variant>
      <vt:variant>
        <vt:i4>0</vt:i4>
      </vt:variant>
      <vt:variant>
        <vt:i4>5</vt:i4>
      </vt:variant>
      <vt:variant>
        <vt:lpwstr>https://learningapps.org/</vt:lpwstr>
      </vt:variant>
      <vt:variant>
        <vt:lpwstr/>
      </vt:variant>
      <vt:variant>
        <vt:i4>3604597</vt:i4>
      </vt:variant>
      <vt:variant>
        <vt:i4>4245</vt:i4>
      </vt:variant>
      <vt:variant>
        <vt:i4>0</vt:i4>
      </vt:variant>
      <vt:variant>
        <vt:i4>5</vt:i4>
      </vt:variant>
      <vt:variant>
        <vt:lpwstr>http://www.storyjumper.com/</vt:lpwstr>
      </vt:variant>
      <vt:variant>
        <vt:lpwstr/>
      </vt:variant>
      <vt:variant>
        <vt:i4>4784134</vt:i4>
      </vt:variant>
      <vt:variant>
        <vt:i4>4242</vt:i4>
      </vt:variant>
      <vt:variant>
        <vt:i4>0</vt:i4>
      </vt:variant>
      <vt:variant>
        <vt:i4>5</vt:i4>
      </vt:variant>
      <vt:variant>
        <vt:lpwstr>http://www.canva.com/</vt:lpwstr>
      </vt:variant>
      <vt:variant>
        <vt:lpwstr/>
      </vt:variant>
      <vt:variant>
        <vt:i4>262147</vt:i4>
      </vt:variant>
      <vt:variant>
        <vt:i4>4239</vt:i4>
      </vt:variant>
      <vt:variant>
        <vt:i4>0</vt:i4>
      </vt:variant>
      <vt:variant>
        <vt:i4>5</vt:i4>
      </vt:variant>
      <vt:variant>
        <vt:lpwstr>http://lom.emokykla.lt/public/object_view.php?object_id=5110</vt:lpwstr>
      </vt:variant>
      <vt:variant>
        <vt:lpwstr/>
      </vt:variant>
      <vt:variant>
        <vt:i4>1703949</vt:i4>
      </vt:variant>
      <vt:variant>
        <vt:i4>4236</vt:i4>
      </vt:variant>
      <vt:variant>
        <vt:i4>0</vt:i4>
      </vt:variant>
      <vt:variant>
        <vt:i4>5</vt:i4>
      </vt:variant>
      <vt:variant>
        <vt:lpwstr>https://xlogo.inf.ethz.ch/release/latest/</vt:lpwstr>
      </vt:variant>
      <vt:variant>
        <vt:lpwstr/>
      </vt:variant>
      <vt:variant>
        <vt:i4>4718607</vt:i4>
      </vt:variant>
      <vt:variant>
        <vt:i4>4233</vt:i4>
      </vt:variant>
      <vt:variant>
        <vt:i4>0</vt:i4>
      </vt:variant>
      <vt:variant>
        <vt:i4>5</vt:i4>
      </vt:variant>
      <vt:variant>
        <vt:lpwstr>https://education.minecraft.net/class-resources/computer-science-subject-kit</vt:lpwstr>
      </vt:variant>
      <vt:variant>
        <vt:lpwstr/>
      </vt:variant>
      <vt:variant>
        <vt:i4>3145767</vt:i4>
      </vt:variant>
      <vt:variant>
        <vt:i4>4230</vt:i4>
      </vt:variant>
      <vt:variant>
        <vt:i4>0</vt:i4>
      </vt:variant>
      <vt:variant>
        <vt:i4>5</vt:i4>
      </vt:variant>
      <vt:variant>
        <vt:lpwstr>https://www.scratchjr.org/</vt:lpwstr>
      </vt:variant>
      <vt:variant>
        <vt:lpwstr/>
      </vt:variant>
      <vt:variant>
        <vt:i4>7733286</vt:i4>
      </vt:variant>
      <vt:variant>
        <vt:i4>4227</vt:i4>
      </vt:variant>
      <vt:variant>
        <vt:i4>0</vt:i4>
      </vt:variant>
      <vt:variant>
        <vt:i4>5</vt:i4>
      </vt:variant>
      <vt:variant>
        <vt:lpwstr>https://www.adobe.com/express/</vt:lpwstr>
      </vt:variant>
      <vt:variant>
        <vt:lpwstr/>
      </vt:variant>
      <vt:variant>
        <vt:i4>4259928</vt:i4>
      </vt:variant>
      <vt:variant>
        <vt:i4>4224</vt:i4>
      </vt:variant>
      <vt:variant>
        <vt:i4>0</vt:i4>
      </vt:variant>
      <vt:variant>
        <vt:i4>5</vt:i4>
      </vt:variant>
      <vt:variant>
        <vt:lpwstr>https://camerasim.com/camerasim-free-web-app/</vt:lpwstr>
      </vt:variant>
      <vt:variant>
        <vt:lpwstr/>
      </vt:variant>
      <vt:variant>
        <vt:i4>7340150</vt:i4>
      </vt:variant>
      <vt:variant>
        <vt:i4>4221</vt:i4>
      </vt:variant>
      <vt:variant>
        <vt:i4>0</vt:i4>
      </vt:variant>
      <vt:variant>
        <vt:i4>5</vt:i4>
      </vt:variant>
      <vt:variant>
        <vt:lpwstr>http://www.microsoft.com/lt-lt/p/piesimas-3d/9nblggh5fv99?activetab=pivot%3Aoverviewtab</vt:lpwstr>
      </vt:variant>
      <vt:variant>
        <vt:lpwstr/>
      </vt:variant>
      <vt:variant>
        <vt:i4>2818096</vt:i4>
      </vt:variant>
      <vt:variant>
        <vt:i4>4218</vt:i4>
      </vt:variant>
      <vt:variant>
        <vt:i4>0</vt:i4>
      </vt:variant>
      <vt:variant>
        <vt:i4>5</vt:i4>
      </vt:variant>
      <vt:variant>
        <vt:lpwstr>https://sumo.app/paint/?lang=en</vt:lpwstr>
      </vt:variant>
      <vt:variant>
        <vt:lpwstr/>
      </vt:variant>
      <vt:variant>
        <vt:i4>1703936</vt:i4>
      </vt:variant>
      <vt:variant>
        <vt:i4>4215</vt:i4>
      </vt:variant>
      <vt:variant>
        <vt:i4>0</vt:i4>
      </vt:variant>
      <vt:variant>
        <vt:i4>5</vt:i4>
      </vt:variant>
      <vt:variant>
        <vt:lpwstr>https://sumo.app/</vt:lpwstr>
      </vt:variant>
      <vt:variant>
        <vt:lpwstr/>
      </vt:variant>
      <vt:variant>
        <vt:i4>7929982</vt:i4>
      </vt:variant>
      <vt:variant>
        <vt:i4>4212</vt:i4>
      </vt:variant>
      <vt:variant>
        <vt:i4>0</vt:i4>
      </vt:variant>
      <vt:variant>
        <vt:i4>5</vt:i4>
      </vt:variant>
      <vt:variant>
        <vt:lpwstr>https://www.ismaniklase.lt/lt/pagalba-naudotojui/smart-notebook</vt:lpwstr>
      </vt:variant>
      <vt:variant>
        <vt:lpwstr/>
      </vt:variant>
      <vt:variant>
        <vt:i4>5898250</vt:i4>
      </vt:variant>
      <vt:variant>
        <vt:i4>4209</vt:i4>
      </vt:variant>
      <vt:variant>
        <vt:i4>0</vt:i4>
      </vt:variant>
      <vt:variant>
        <vt:i4>5</vt:i4>
      </vt:variant>
      <vt:variant>
        <vt:lpwstr>https://learnenglishkids.britishcouncil.org/short-stories</vt:lpwstr>
      </vt:variant>
      <vt:variant>
        <vt:lpwstr/>
      </vt:variant>
      <vt:variant>
        <vt:i4>8126571</vt:i4>
      </vt:variant>
      <vt:variant>
        <vt:i4>4206</vt:i4>
      </vt:variant>
      <vt:variant>
        <vt:i4>0</vt:i4>
      </vt:variant>
      <vt:variant>
        <vt:i4>5</vt:i4>
      </vt:variant>
      <vt:variant>
        <vt:lpwstr>https://www.youtube.com/watch?v=X5xu4wh4yoQ&amp;list=PLZHTxpVgsgcMt3CU0ixdgcWfztl-UypIa&amp;index=2</vt:lpwstr>
      </vt:variant>
      <vt:variant>
        <vt:lpwstr/>
      </vt:variant>
      <vt:variant>
        <vt:i4>8126571</vt:i4>
      </vt:variant>
      <vt:variant>
        <vt:i4>4203</vt:i4>
      </vt:variant>
      <vt:variant>
        <vt:i4>0</vt:i4>
      </vt:variant>
      <vt:variant>
        <vt:i4>5</vt:i4>
      </vt:variant>
      <vt:variant>
        <vt:lpwstr>https://www.youtube.com/watch?v=X5xu4wh4yoQ&amp;list=PLZHTxpVgsgcMt3CU0ixdgcWfztl-UypIa&amp;index=2</vt:lpwstr>
      </vt:variant>
      <vt:variant>
        <vt:lpwstr/>
      </vt:variant>
      <vt:variant>
        <vt:i4>3932277</vt:i4>
      </vt:variant>
      <vt:variant>
        <vt:i4>4200</vt:i4>
      </vt:variant>
      <vt:variant>
        <vt:i4>0</vt:i4>
      </vt:variant>
      <vt:variant>
        <vt:i4>5</vt:i4>
      </vt:variant>
      <vt:variant>
        <vt:lpwstr>https://www.youtube.com/watch?v=PFlzQU0GgMY</vt:lpwstr>
      </vt:variant>
      <vt:variant>
        <vt:lpwstr/>
      </vt:variant>
      <vt:variant>
        <vt:i4>5898259</vt:i4>
      </vt:variant>
      <vt:variant>
        <vt:i4>4197</vt:i4>
      </vt:variant>
      <vt:variant>
        <vt:i4>0</vt:i4>
      </vt:variant>
      <vt:variant>
        <vt:i4>5</vt:i4>
      </vt:variant>
      <vt:variant>
        <vt:lpwstr>https://airtable.com/shrS0BLyrRhYcJAJE/tblx1iQF4qda9KYi7</vt:lpwstr>
      </vt:variant>
      <vt:variant>
        <vt:lpwstr/>
      </vt:variant>
      <vt:variant>
        <vt:i4>65539</vt:i4>
      </vt:variant>
      <vt:variant>
        <vt:i4>4194</vt:i4>
      </vt:variant>
      <vt:variant>
        <vt:i4>0</vt:i4>
      </vt:variant>
      <vt:variant>
        <vt:i4>5</vt:i4>
      </vt:variant>
      <vt:variant>
        <vt:lpwstr>http://lom.emokykla.lt/public/object_view.php?object_id=5115</vt:lpwstr>
      </vt:variant>
      <vt:variant>
        <vt:lpwstr/>
      </vt:variant>
      <vt:variant>
        <vt:i4>5701720</vt:i4>
      </vt:variant>
      <vt:variant>
        <vt:i4>4191</vt:i4>
      </vt:variant>
      <vt:variant>
        <vt:i4>0</vt:i4>
      </vt:variant>
      <vt:variant>
        <vt:i4>5</vt:i4>
      </vt:variant>
      <vt:variant>
        <vt:lpwstr>https://scratch.mit.edu/ideas</vt:lpwstr>
      </vt:variant>
      <vt:variant>
        <vt:lpwstr/>
      </vt:variant>
      <vt:variant>
        <vt:i4>4980849</vt:i4>
      </vt:variant>
      <vt:variant>
        <vt:i4>4188</vt:i4>
      </vt:variant>
      <vt:variant>
        <vt:i4>0</vt:i4>
      </vt:variant>
      <vt:variant>
        <vt:i4>5</vt:i4>
      </vt:variant>
      <vt:variant>
        <vt:lpwstr>https://www.draugiskasinternetas.lt/wp-content/uploads/2020/12/DWA_Edition_MIL_LT.pdf</vt:lpwstr>
      </vt:variant>
      <vt:variant>
        <vt:lpwstr/>
      </vt:variant>
      <vt:variant>
        <vt:i4>2818085</vt:i4>
      </vt:variant>
      <vt:variant>
        <vt:i4>4185</vt:i4>
      </vt:variant>
      <vt:variant>
        <vt:i4>0</vt:i4>
      </vt:variant>
      <vt:variant>
        <vt:i4>5</vt:i4>
      </vt:variant>
      <vt:variant>
        <vt:lpwstr>https://atviri.emokymai.vu.lt/course/view.php?id=2</vt:lpwstr>
      </vt:variant>
      <vt:variant>
        <vt:lpwstr/>
      </vt:variant>
      <vt:variant>
        <vt:i4>4521987</vt:i4>
      </vt:variant>
      <vt:variant>
        <vt:i4>4182</vt:i4>
      </vt:variant>
      <vt:variant>
        <vt:i4>0</vt:i4>
      </vt:variant>
      <vt:variant>
        <vt:i4>5</vt:i4>
      </vt:variant>
      <vt:variant>
        <vt:lpwstr>https://www.emokykla.lt/nuotolinis/skaitmenines-mokymo-priemones</vt:lpwstr>
      </vt:variant>
      <vt:variant>
        <vt:lpwstr/>
      </vt:variant>
      <vt:variant>
        <vt:i4>196701</vt:i4>
      </vt:variant>
      <vt:variant>
        <vt:i4>4179</vt:i4>
      </vt:variant>
      <vt:variant>
        <vt:i4>0</vt:i4>
      </vt:variant>
      <vt:variant>
        <vt:i4>5</vt:i4>
      </vt:variant>
      <vt:variant>
        <vt:lpwstr>https://www.youtube.com/watch?v=THQSXDUyMQ0&amp;t=30s</vt:lpwstr>
      </vt:variant>
      <vt:variant>
        <vt:lpwstr/>
      </vt:variant>
      <vt:variant>
        <vt:i4>196701</vt:i4>
      </vt:variant>
      <vt:variant>
        <vt:i4>4176</vt:i4>
      </vt:variant>
      <vt:variant>
        <vt:i4>0</vt:i4>
      </vt:variant>
      <vt:variant>
        <vt:i4>5</vt:i4>
      </vt:variant>
      <vt:variant>
        <vt:lpwstr>https://www.youtube.com/watch?v=THQSXDUyMQ0&amp;t=30s</vt:lpwstr>
      </vt:variant>
      <vt:variant>
        <vt:lpwstr/>
      </vt:variant>
      <vt:variant>
        <vt:i4>7798890</vt:i4>
      </vt:variant>
      <vt:variant>
        <vt:i4>4173</vt:i4>
      </vt:variant>
      <vt:variant>
        <vt:i4>0</vt:i4>
      </vt:variant>
      <vt:variant>
        <vt:i4>5</vt:i4>
      </vt:variant>
      <vt:variant>
        <vt:lpwstr>https://www.youtube.com/watch?v=-TB9sRIVPaM</vt:lpwstr>
      </vt:variant>
      <vt:variant>
        <vt:lpwstr/>
      </vt:variant>
      <vt:variant>
        <vt:i4>7798890</vt:i4>
      </vt:variant>
      <vt:variant>
        <vt:i4>4170</vt:i4>
      </vt:variant>
      <vt:variant>
        <vt:i4>0</vt:i4>
      </vt:variant>
      <vt:variant>
        <vt:i4>5</vt:i4>
      </vt:variant>
      <vt:variant>
        <vt:lpwstr>https://www.youtube.com/watch?v=-TB9sRIVPaM</vt:lpwstr>
      </vt:variant>
      <vt:variant>
        <vt:lpwstr/>
      </vt:variant>
      <vt:variant>
        <vt:i4>7405615</vt:i4>
      </vt:variant>
      <vt:variant>
        <vt:i4>4167</vt:i4>
      </vt:variant>
      <vt:variant>
        <vt:i4>0</vt:i4>
      </vt:variant>
      <vt:variant>
        <vt:i4>5</vt:i4>
      </vt:variant>
      <vt:variant>
        <vt:lpwstr>https://www.youtube.com/watch?v=TpIle1hjpIc</vt:lpwstr>
      </vt:variant>
      <vt:variant>
        <vt:lpwstr/>
      </vt:variant>
      <vt:variant>
        <vt:i4>7405615</vt:i4>
      </vt:variant>
      <vt:variant>
        <vt:i4>4164</vt:i4>
      </vt:variant>
      <vt:variant>
        <vt:i4>0</vt:i4>
      </vt:variant>
      <vt:variant>
        <vt:i4>5</vt:i4>
      </vt:variant>
      <vt:variant>
        <vt:lpwstr>https://www.youtube.com/watch?v=TpIle1hjpIc</vt:lpwstr>
      </vt:variant>
      <vt:variant>
        <vt:lpwstr/>
      </vt:variant>
      <vt:variant>
        <vt:i4>7143458</vt:i4>
      </vt:variant>
      <vt:variant>
        <vt:i4>4161</vt:i4>
      </vt:variant>
      <vt:variant>
        <vt:i4>0</vt:i4>
      </vt:variant>
      <vt:variant>
        <vt:i4>5</vt:i4>
      </vt:variant>
      <vt:variant>
        <vt:lpwstr>https://www.youtube.com/watch?v=B3-50ukPY1U</vt:lpwstr>
      </vt:variant>
      <vt:variant>
        <vt:lpwstr/>
      </vt:variant>
      <vt:variant>
        <vt:i4>7143458</vt:i4>
      </vt:variant>
      <vt:variant>
        <vt:i4>4158</vt:i4>
      </vt:variant>
      <vt:variant>
        <vt:i4>0</vt:i4>
      </vt:variant>
      <vt:variant>
        <vt:i4>5</vt:i4>
      </vt:variant>
      <vt:variant>
        <vt:lpwstr>https://www.youtube.com/watch?v=B3-50ukPY1U</vt:lpwstr>
      </vt:variant>
      <vt:variant>
        <vt:lpwstr/>
      </vt:variant>
      <vt:variant>
        <vt:i4>3473507</vt:i4>
      </vt:variant>
      <vt:variant>
        <vt:i4>4155</vt:i4>
      </vt:variant>
      <vt:variant>
        <vt:i4>0</vt:i4>
      </vt:variant>
      <vt:variant>
        <vt:i4>5</vt:i4>
      </vt:variant>
      <vt:variant>
        <vt:lpwstr>https://pagd.lrv.lt/lt/saugus-elgesys-vandenyje-metodine-medziaga-ir-rekomendacijos</vt:lpwstr>
      </vt:variant>
      <vt:variant>
        <vt:lpwstr/>
      </vt:variant>
      <vt:variant>
        <vt:i4>3473507</vt:i4>
      </vt:variant>
      <vt:variant>
        <vt:i4>4152</vt:i4>
      </vt:variant>
      <vt:variant>
        <vt:i4>0</vt:i4>
      </vt:variant>
      <vt:variant>
        <vt:i4>5</vt:i4>
      </vt:variant>
      <vt:variant>
        <vt:lpwstr>https://pagd.lrv.lt/lt/saugus-elgesys-vandenyje-metodine-medziaga-ir-rekomendacijos</vt:lpwstr>
      </vt:variant>
      <vt:variant>
        <vt:lpwstr/>
      </vt:variant>
      <vt:variant>
        <vt:i4>3473507</vt:i4>
      </vt:variant>
      <vt:variant>
        <vt:i4>4149</vt:i4>
      </vt:variant>
      <vt:variant>
        <vt:i4>0</vt:i4>
      </vt:variant>
      <vt:variant>
        <vt:i4>5</vt:i4>
      </vt:variant>
      <vt:variant>
        <vt:lpwstr>https://pagd.lrv.lt/lt/saugus-elgesys-vandenyje-metodine-medziaga-ir-rekomendacijos</vt:lpwstr>
      </vt:variant>
      <vt:variant>
        <vt:lpwstr/>
      </vt:variant>
      <vt:variant>
        <vt:i4>7012427</vt:i4>
      </vt:variant>
      <vt:variant>
        <vt:i4>4146</vt:i4>
      </vt:variant>
      <vt:variant>
        <vt:i4>0</vt:i4>
      </vt:variant>
      <vt:variant>
        <vt:i4>5</vt:i4>
      </vt:variant>
      <vt:variant>
        <vt:lpwstr>https://pagd.lrv.lt/uploads/pagd.lrv.lt/documents/files/Komunikacijos/Saugus_elgesys_vandenyje1_5 (1).pdf</vt:lpwstr>
      </vt:variant>
      <vt:variant>
        <vt:lpwstr/>
      </vt:variant>
      <vt:variant>
        <vt:i4>2621519</vt:i4>
      </vt:variant>
      <vt:variant>
        <vt:i4>4143</vt:i4>
      </vt:variant>
      <vt:variant>
        <vt:i4>0</vt:i4>
      </vt:variant>
      <vt:variant>
        <vt:i4>5</vt:i4>
      </vt:variant>
      <vt:variant>
        <vt:lpwstr>https://www.youtube.com/watch?v=ecto6lxG_pU</vt:lpwstr>
      </vt:variant>
      <vt:variant>
        <vt:lpwstr/>
      </vt:variant>
      <vt:variant>
        <vt:i4>2621519</vt:i4>
      </vt:variant>
      <vt:variant>
        <vt:i4>4140</vt:i4>
      </vt:variant>
      <vt:variant>
        <vt:i4>0</vt:i4>
      </vt:variant>
      <vt:variant>
        <vt:i4>5</vt:i4>
      </vt:variant>
      <vt:variant>
        <vt:lpwstr>https://www.youtube.com/watch?v=ecto6lxG_pU</vt:lpwstr>
      </vt:variant>
      <vt:variant>
        <vt:lpwstr/>
      </vt:variant>
      <vt:variant>
        <vt:i4>3735679</vt:i4>
      </vt:variant>
      <vt:variant>
        <vt:i4>4137</vt:i4>
      </vt:variant>
      <vt:variant>
        <vt:i4>0</vt:i4>
      </vt:variant>
      <vt:variant>
        <vt:i4>5</vt:i4>
      </vt:variant>
      <vt:variant>
        <vt:lpwstr>https://www.youtube.com/watch?v=StIZRdjv2Zk</vt:lpwstr>
      </vt:variant>
      <vt:variant>
        <vt:lpwstr/>
      </vt:variant>
      <vt:variant>
        <vt:i4>3735679</vt:i4>
      </vt:variant>
      <vt:variant>
        <vt:i4>4134</vt:i4>
      </vt:variant>
      <vt:variant>
        <vt:i4>0</vt:i4>
      </vt:variant>
      <vt:variant>
        <vt:i4>5</vt:i4>
      </vt:variant>
      <vt:variant>
        <vt:lpwstr>https://www.youtube.com/watch?v=StIZRdjv2Zk</vt:lpwstr>
      </vt:variant>
      <vt:variant>
        <vt:lpwstr/>
      </vt:variant>
      <vt:variant>
        <vt:i4>3473454</vt:i4>
      </vt:variant>
      <vt:variant>
        <vt:i4>4131</vt:i4>
      </vt:variant>
      <vt:variant>
        <vt:i4>0</vt:i4>
      </vt:variant>
      <vt:variant>
        <vt:i4>5</vt:i4>
      </vt:variant>
      <vt:variant>
        <vt:lpwstr>https://www.youtube.com/watch?v=IA2-m86IaWU</vt:lpwstr>
      </vt:variant>
      <vt:variant>
        <vt:lpwstr/>
      </vt:variant>
      <vt:variant>
        <vt:i4>3473454</vt:i4>
      </vt:variant>
      <vt:variant>
        <vt:i4>4128</vt:i4>
      </vt:variant>
      <vt:variant>
        <vt:i4>0</vt:i4>
      </vt:variant>
      <vt:variant>
        <vt:i4>5</vt:i4>
      </vt:variant>
      <vt:variant>
        <vt:lpwstr>https://www.youtube.com/watch?v=IA2-m86IaWU</vt:lpwstr>
      </vt:variant>
      <vt:variant>
        <vt:lpwstr/>
      </vt:variant>
      <vt:variant>
        <vt:i4>7995435</vt:i4>
      </vt:variant>
      <vt:variant>
        <vt:i4>4125</vt:i4>
      </vt:variant>
      <vt:variant>
        <vt:i4>0</vt:i4>
      </vt:variant>
      <vt:variant>
        <vt:i4>5</vt:i4>
      </vt:variant>
      <vt:variant>
        <vt:lpwstr>https://www.youtube.com/watch?v=Ci9jM34mGxQ</vt:lpwstr>
      </vt:variant>
      <vt:variant>
        <vt:lpwstr/>
      </vt:variant>
      <vt:variant>
        <vt:i4>7995435</vt:i4>
      </vt:variant>
      <vt:variant>
        <vt:i4>4122</vt:i4>
      </vt:variant>
      <vt:variant>
        <vt:i4>0</vt:i4>
      </vt:variant>
      <vt:variant>
        <vt:i4>5</vt:i4>
      </vt:variant>
      <vt:variant>
        <vt:lpwstr>https://www.youtube.com/watch?v=Ci9jM34mGxQ</vt:lpwstr>
      </vt:variant>
      <vt:variant>
        <vt:lpwstr/>
      </vt:variant>
      <vt:variant>
        <vt:i4>6422574</vt:i4>
      </vt:variant>
      <vt:variant>
        <vt:i4>4119</vt:i4>
      </vt:variant>
      <vt:variant>
        <vt:i4>0</vt:i4>
      </vt:variant>
      <vt:variant>
        <vt:i4>5</vt:i4>
      </vt:variant>
      <vt:variant>
        <vt:lpwstr>https://www.youtube.com/watch?v=en5TUFPT45o</vt:lpwstr>
      </vt:variant>
      <vt:variant>
        <vt:lpwstr/>
      </vt:variant>
      <vt:variant>
        <vt:i4>6422574</vt:i4>
      </vt:variant>
      <vt:variant>
        <vt:i4>4116</vt:i4>
      </vt:variant>
      <vt:variant>
        <vt:i4>0</vt:i4>
      </vt:variant>
      <vt:variant>
        <vt:i4>5</vt:i4>
      </vt:variant>
      <vt:variant>
        <vt:lpwstr>https://www.youtube.com/watch?v=en5TUFPT45o</vt:lpwstr>
      </vt:variant>
      <vt:variant>
        <vt:lpwstr/>
      </vt:variant>
      <vt:variant>
        <vt:i4>4063268</vt:i4>
      </vt:variant>
      <vt:variant>
        <vt:i4>4113</vt:i4>
      </vt:variant>
      <vt:variant>
        <vt:i4>0</vt:i4>
      </vt:variant>
      <vt:variant>
        <vt:i4>5</vt:i4>
      </vt:variant>
      <vt:variant>
        <vt:lpwstr>https://www.youtube.com/watch?v=xDwkz0sOm18</vt:lpwstr>
      </vt:variant>
      <vt:variant>
        <vt:lpwstr/>
      </vt:variant>
      <vt:variant>
        <vt:i4>4063268</vt:i4>
      </vt:variant>
      <vt:variant>
        <vt:i4>4110</vt:i4>
      </vt:variant>
      <vt:variant>
        <vt:i4>0</vt:i4>
      </vt:variant>
      <vt:variant>
        <vt:i4>5</vt:i4>
      </vt:variant>
      <vt:variant>
        <vt:lpwstr>https://www.youtube.com/watch?v=xDwkz0sOm18</vt:lpwstr>
      </vt:variant>
      <vt:variant>
        <vt:lpwstr/>
      </vt:variant>
      <vt:variant>
        <vt:i4>5570585</vt:i4>
      </vt:variant>
      <vt:variant>
        <vt:i4>4107</vt:i4>
      </vt:variant>
      <vt:variant>
        <vt:i4>0</vt:i4>
      </vt:variant>
      <vt:variant>
        <vt:i4>5</vt:i4>
      </vt:variant>
      <vt:variant>
        <vt:lpwstr>https://www.napofilm.net/lt/napos-films/napo-danger-chemicals</vt:lpwstr>
      </vt:variant>
      <vt:variant>
        <vt:lpwstr/>
      </vt:variant>
      <vt:variant>
        <vt:i4>5570585</vt:i4>
      </vt:variant>
      <vt:variant>
        <vt:i4>4104</vt:i4>
      </vt:variant>
      <vt:variant>
        <vt:i4>0</vt:i4>
      </vt:variant>
      <vt:variant>
        <vt:i4>5</vt:i4>
      </vt:variant>
      <vt:variant>
        <vt:lpwstr>https://www.napofilm.net/lt/napos-films/napo-danger-chemicals</vt:lpwstr>
      </vt:variant>
      <vt:variant>
        <vt:lpwstr/>
      </vt:variant>
      <vt:variant>
        <vt:i4>6750319</vt:i4>
      </vt:variant>
      <vt:variant>
        <vt:i4>4101</vt:i4>
      </vt:variant>
      <vt:variant>
        <vt:i4>0</vt:i4>
      </vt:variant>
      <vt:variant>
        <vt:i4>5</vt:i4>
      </vt:variant>
      <vt:variant>
        <vt:lpwstr>https://www.youtube.com/watch?v=Max2Ftdm7RM</vt:lpwstr>
      </vt:variant>
      <vt:variant>
        <vt:lpwstr/>
      </vt:variant>
      <vt:variant>
        <vt:i4>6750319</vt:i4>
      </vt:variant>
      <vt:variant>
        <vt:i4>4098</vt:i4>
      </vt:variant>
      <vt:variant>
        <vt:i4>0</vt:i4>
      </vt:variant>
      <vt:variant>
        <vt:i4>5</vt:i4>
      </vt:variant>
      <vt:variant>
        <vt:lpwstr>https://www.youtube.com/watch?v=Max2Ftdm7RM</vt:lpwstr>
      </vt:variant>
      <vt:variant>
        <vt:lpwstr/>
      </vt:variant>
      <vt:variant>
        <vt:i4>3932198</vt:i4>
      </vt:variant>
      <vt:variant>
        <vt:i4>4095</vt:i4>
      </vt:variant>
      <vt:variant>
        <vt:i4>0</vt:i4>
      </vt:variant>
      <vt:variant>
        <vt:i4>5</vt:i4>
      </vt:variant>
      <vt:variant>
        <vt:lpwstr>https://www.youtube.com/watch?v=G2JAWnqJb4I</vt:lpwstr>
      </vt:variant>
      <vt:variant>
        <vt:lpwstr/>
      </vt:variant>
      <vt:variant>
        <vt:i4>3932198</vt:i4>
      </vt:variant>
      <vt:variant>
        <vt:i4>4092</vt:i4>
      </vt:variant>
      <vt:variant>
        <vt:i4>0</vt:i4>
      </vt:variant>
      <vt:variant>
        <vt:i4>5</vt:i4>
      </vt:variant>
      <vt:variant>
        <vt:lpwstr>https://www.youtube.com/watch?v=G2JAWnqJb4I</vt:lpwstr>
      </vt:variant>
      <vt:variant>
        <vt:lpwstr/>
      </vt:variant>
      <vt:variant>
        <vt:i4>4128867</vt:i4>
      </vt:variant>
      <vt:variant>
        <vt:i4>4089</vt:i4>
      </vt:variant>
      <vt:variant>
        <vt:i4>0</vt:i4>
      </vt:variant>
      <vt:variant>
        <vt:i4>5</vt:i4>
      </vt:variant>
      <vt:variant>
        <vt:lpwstr>https://www.youtube.com/watch?v=KARe2b1S6UA</vt:lpwstr>
      </vt:variant>
      <vt:variant>
        <vt:lpwstr/>
      </vt:variant>
      <vt:variant>
        <vt:i4>4128867</vt:i4>
      </vt:variant>
      <vt:variant>
        <vt:i4>4086</vt:i4>
      </vt:variant>
      <vt:variant>
        <vt:i4>0</vt:i4>
      </vt:variant>
      <vt:variant>
        <vt:i4>5</vt:i4>
      </vt:variant>
      <vt:variant>
        <vt:lpwstr>https://www.youtube.com/watch?v=KARe2b1S6UA</vt:lpwstr>
      </vt:variant>
      <vt:variant>
        <vt:lpwstr/>
      </vt:variant>
      <vt:variant>
        <vt:i4>6881390</vt:i4>
      </vt:variant>
      <vt:variant>
        <vt:i4>4083</vt:i4>
      </vt:variant>
      <vt:variant>
        <vt:i4>0</vt:i4>
      </vt:variant>
      <vt:variant>
        <vt:i4>5</vt:i4>
      </vt:variant>
      <vt:variant>
        <vt:lpwstr>https://www.youtube.com/watch?v=8hft9k46rwQ</vt:lpwstr>
      </vt:variant>
      <vt:variant>
        <vt:lpwstr/>
      </vt:variant>
      <vt:variant>
        <vt:i4>6881390</vt:i4>
      </vt:variant>
      <vt:variant>
        <vt:i4>4080</vt:i4>
      </vt:variant>
      <vt:variant>
        <vt:i4>0</vt:i4>
      </vt:variant>
      <vt:variant>
        <vt:i4>5</vt:i4>
      </vt:variant>
      <vt:variant>
        <vt:lpwstr>https://www.youtube.com/watch?v=8hft9k46rwQ</vt:lpwstr>
      </vt:variant>
      <vt:variant>
        <vt:lpwstr/>
      </vt:variant>
      <vt:variant>
        <vt:i4>3801147</vt:i4>
      </vt:variant>
      <vt:variant>
        <vt:i4>4077</vt:i4>
      </vt:variant>
      <vt:variant>
        <vt:i4>0</vt:i4>
      </vt:variant>
      <vt:variant>
        <vt:i4>5</vt:i4>
      </vt:variant>
      <vt:variant>
        <vt:lpwstr>https://www.youtube.com/watch?v=cnLV-SBj4dQ</vt:lpwstr>
      </vt:variant>
      <vt:variant>
        <vt:lpwstr/>
      </vt:variant>
      <vt:variant>
        <vt:i4>3801147</vt:i4>
      </vt:variant>
      <vt:variant>
        <vt:i4>4074</vt:i4>
      </vt:variant>
      <vt:variant>
        <vt:i4>0</vt:i4>
      </vt:variant>
      <vt:variant>
        <vt:i4>5</vt:i4>
      </vt:variant>
      <vt:variant>
        <vt:lpwstr>https://www.youtube.com/watch?v=cnLV-SBj4dQ</vt:lpwstr>
      </vt:variant>
      <vt:variant>
        <vt:lpwstr/>
      </vt:variant>
      <vt:variant>
        <vt:i4>2883699</vt:i4>
      </vt:variant>
      <vt:variant>
        <vt:i4>4071</vt:i4>
      </vt:variant>
      <vt:variant>
        <vt:i4>0</vt:i4>
      </vt:variant>
      <vt:variant>
        <vt:i4>5</vt:i4>
      </vt:variant>
      <vt:variant>
        <vt:lpwstr>https://www.youtube.com/watch?v=zgyX9ojollY</vt:lpwstr>
      </vt:variant>
      <vt:variant>
        <vt:lpwstr/>
      </vt:variant>
      <vt:variant>
        <vt:i4>2883699</vt:i4>
      </vt:variant>
      <vt:variant>
        <vt:i4>4068</vt:i4>
      </vt:variant>
      <vt:variant>
        <vt:i4>0</vt:i4>
      </vt:variant>
      <vt:variant>
        <vt:i4>5</vt:i4>
      </vt:variant>
      <vt:variant>
        <vt:lpwstr>https://www.youtube.com/watch?v=zgyX9ojollY</vt:lpwstr>
      </vt:variant>
      <vt:variant>
        <vt:lpwstr/>
      </vt:variant>
      <vt:variant>
        <vt:i4>131112</vt:i4>
      </vt:variant>
      <vt:variant>
        <vt:i4>4065</vt:i4>
      </vt:variant>
      <vt:variant>
        <vt:i4>0</vt:i4>
      </vt:variant>
      <vt:variant>
        <vt:i4>5</vt:i4>
      </vt:variant>
      <vt:variant>
        <vt:lpwstr>https://www.youtube.com/watch?v=3YoayYs_1CM</vt:lpwstr>
      </vt:variant>
      <vt:variant>
        <vt:lpwstr/>
      </vt:variant>
      <vt:variant>
        <vt:i4>131112</vt:i4>
      </vt:variant>
      <vt:variant>
        <vt:i4>4062</vt:i4>
      </vt:variant>
      <vt:variant>
        <vt:i4>0</vt:i4>
      </vt:variant>
      <vt:variant>
        <vt:i4>5</vt:i4>
      </vt:variant>
      <vt:variant>
        <vt:lpwstr>https://www.youtube.com/watch?v=3YoayYs_1CM</vt:lpwstr>
      </vt:variant>
      <vt:variant>
        <vt:lpwstr/>
      </vt:variant>
      <vt:variant>
        <vt:i4>3997744</vt:i4>
      </vt:variant>
      <vt:variant>
        <vt:i4>4059</vt:i4>
      </vt:variant>
      <vt:variant>
        <vt:i4>0</vt:i4>
      </vt:variant>
      <vt:variant>
        <vt:i4>5</vt:i4>
      </vt:variant>
      <vt:variant>
        <vt:lpwstr>https://www.youtube.com/watch?v=OwnmJCVuBng</vt:lpwstr>
      </vt:variant>
      <vt:variant>
        <vt:lpwstr/>
      </vt:variant>
      <vt:variant>
        <vt:i4>3997744</vt:i4>
      </vt:variant>
      <vt:variant>
        <vt:i4>4056</vt:i4>
      </vt:variant>
      <vt:variant>
        <vt:i4>0</vt:i4>
      </vt:variant>
      <vt:variant>
        <vt:i4>5</vt:i4>
      </vt:variant>
      <vt:variant>
        <vt:lpwstr>https://www.youtube.com/watch?v=OwnmJCVuBng</vt:lpwstr>
      </vt:variant>
      <vt:variant>
        <vt:lpwstr/>
      </vt:variant>
      <vt:variant>
        <vt:i4>3276850</vt:i4>
      </vt:variant>
      <vt:variant>
        <vt:i4>4053</vt:i4>
      </vt:variant>
      <vt:variant>
        <vt:i4>0</vt:i4>
      </vt:variant>
      <vt:variant>
        <vt:i4>5</vt:i4>
      </vt:variant>
      <vt:variant>
        <vt:lpwstr>http://www.paralympic.org/</vt:lpwstr>
      </vt:variant>
      <vt:variant>
        <vt:lpwstr/>
      </vt:variant>
      <vt:variant>
        <vt:i4>8192011</vt:i4>
      </vt:variant>
      <vt:variant>
        <vt:i4>4050</vt:i4>
      </vt:variant>
      <vt:variant>
        <vt:i4>0</vt:i4>
      </vt:variant>
      <vt:variant>
        <vt:i4>5</vt:i4>
      </vt:variant>
      <vt:variant>
        <vt:lpwstr>https://www.youtube.com/watch?v=Qusdo7-fEJU&amp;list=PLLvfSd0yp_8VkGICbx-Vf77ZoolFAVudh&amp;index=11</vt:lpwstr>
      </vt:variant>
      <vt:variant>
        <vt:lpwstr/>
      </vt:variant>
      <vt:variant>
        <vt:i4>8192011</vt:i4>
      </vt:variant>
      <vt:variant>
        <vt:i4>4047</vt:i4>
      </vt:variant>
      <vt:variant>
        <vt:i4>0</vt:i4>
      </vt:variant>
      <vt:variant>
        <vt:i4>5</vt:i4>
      </vt:variant>
      <vt:variant>
        <vt:lpwstr>https://www.youtube.com/watch?v=Qusdo7-fEJU&amp;list=PLLvfSd0yp_8VkGICbx-Vf77ZoolFAVudh&amp;index=11</vt:lpwstr>
      </vt:variant>
      <vt:variant>
        <vt:lpwstr/>
      </vt:variant>
      <vt:variant>
        <vt:i4>8192011</vt:i4>
      </vt:variant>
      <vt:variant>
        <vt:i4>4044</vt:i4>
      </vt:variant>
      <vt:variant>
        <vt:i4>0</vt:i4>
      </vt:variant>
      <vt:variant>
        <vt:i4>5</vt:i4>
      </vt:variant>
      <vt:variant>
        <vt:lpwstr>https://www.youtube.com/watch?v=Qusdo7-fEJU&amp;list=PLLvfSd0yp_8VkGICbx-Vf77ZoolFAVudh&amp;index=11</vt:lpwstr>
      </vt:variant>
      <vt:variant>
        <vt:lpwstr/>
      </vt:variant>
      <vt:variant>
        <vt:i4>2752543</vt:i4>
      </vt:variant>
      <vt:variant>
        <vt:i4>4041</vt:i4>
      </vt:variant>
      <vt:variant>
        <vt:i4>0</vt:i4>
      </vt:variant>
      <vt:variant>
        <vt:i4>5</vt:i4>
      </vt:variant>
      <vt:variant>
        <vt:lpwstr>https://www.youtube.com/watch?v=SH4hunDeQwc&amp;list=PLLvfSd0yp_8VkGICbx-Vf77ZoolFAVudh&amp;index=10</vt:lpwstr>
      </vt:variant>
      <vt:variant>
        <vt:lpwstr/>
      </vt:variant>
      <vt:variant>
        <vt:i4>2752543</vt:i4>
      </vt:variant>
      <vt:variant>
        <vt:i4>4038</vt:i4>
      </vt:variant>
      <vt:variant>
        <vt:i4>0</vt:i4>
      </vt:variant>
      <vt:variant>
        <vt:i4>5</vt:i4>
      </vt:variant>
      <vt:variant>
        <vt:lpwstr>https://www.youtube.com/watch?v=SH4hunDeQwc&amp;list=PLLvfSd0yp_8VkGICbx-Vf77ZoolFAVudh&amp;index=10</vt:lpwstr>
      </vt:variant>
      <vt:variant>
        <vt:lpwstr/>
      </vt:variant>
      <vt:variant>
        <vt:i4>5636142</vt:i4>
      </vt:variant>
      <vt:variant>
        <vt:i4>4035</vt:i4>
      </vt:variant>
      <vt:variant>
        <vt:i4>0</vt:i4>
      </vt:variant>
      <vt:variant>
        <vt:i4>5</vt:i4>
      </vt:variant>
      <vt:variant>
        <vt:lpwstr>https://www.youtube.com/watch?v=Cm9Qbo6qz20&amp;list=PLLvfSd0yp_8VkGICbx-Vf77ZoolFAVudh&amp;index=9</vt:lpwstr>
      </vt:variant>
      <vt:variant>
        <vt:lpwstr/>
      </vt:variant>
      <vt:variant>
        <vt:i4>5636142</vt:i4>
      </vt:variant>
      <vt:variant>
        <vt:i4>4032</vt:i4>
      </vt:variant>
      <vt:variant>
        <vt:i4>0</vt:i4>
      </vt:variant>
      <vt:variant>
        <vt:i4>5</vt:i4>
      </vt:variant>
      <vt:variant>
        <vt:lpwstr>https://www.youtube.com/watch?v=Cm9Qbo6qz20&amp;list=PLLvfSd0yp_8VkGICbx-Vf77ZoolFAVudh&amp;index=9</vt:lpwstr>
      </vt:variant>
      <vt:variant>
        <vt:lpwstr/>
      </vt:variant>
      <vt:variant>
        <vt:i4>1179692</vt:i4>
      </vt:variant>
      <vt:variant>
        <vt:i4>4029</vt:i4>
      </vt:variant>
      <vt:variant>
        <vt:i4>0</vt:i4>
      </vt:variant>
      <vt:variant>
        <vt:i4>5</vt:i4>
      </vt:variant>
      <vt:variant>
        <vt:lpwstr>https://www.youtube.com/watch?v=5t-PaABs6bk&amp;list=PLLvfSd0yp_8VkGICbx-Vf77ZoolFAVudh&amp;index=8</vt:lpwstr>
      </vt:variant>
      <vt:variant>
        <vt:lpwstr/>
      </vt:variant>
      <vt:variant>
        <vt:i4>1179692</vt:i4>
      </vt:variant>
      <vt:variant>
        <vt:i4>4026</vt:i4>
      </vt:variant>
      <vt:variant>
        <vt:i4>0</vt:i4>
      </vt:variant>
      <vt:variant>
        <vt:i4>5</vt:i4>
      </vt:variant>
      <vt:variant>
        <vt:lpwstr>https://www.youtube.com/watch?v=5t-PaABs6bk&amp;list=PLLvfSd0yp_8VkGICbx-Vf77ZoolFAVudh&amp;index=8</vt:lpwstr>
      </vt:variant>
      <vt:variant>
        <vt:lpwstr/>
      </vt:variant>
      <vt:variant>
        <vt:i4>1179692</vt:i4>
      </vt:variant>
      <vt:variant>
        <vt:i4>4023</vt:i4>
      </vt:variant>
      <vt:variant>
        <vt:i4>0</vt:i4>
      </vt:variant>
      <vt:variant>
        <vt:i4>5</vt:i4>
      </vt:variant>
      <vt:variant>
        <vt:lpwstr>https://www.youtube.com/watch?v=5t-PaABs6bk&amp;list=PLLvfSd0yp_8VkGICbx-Vf77ZoolFAVudh&amp;index=8</vt:lpwstr>
      </vt:variant>
      <vt:variant>
        <vt:lpwstr/>
      </vt:variant>
      <vt:variant>
        <vt:i4>1835065</vt:i4>
      </vt:variant>
      <vt:variant>
        <vt:i4>4020</vt:i4>
      </vt:variant>
      <vt:variant>
        <vt:i4>0</vt:i4>
      </vt:variant>
      <vt:variant>
        <vt:i4>5</vt:i4>
      </vt:variant>
      <vt:variant>
        <vt:lpwstr>https://www.youtube.com/watch?v=zzWB5bFAxAU&amp;list=PLLvfSd0yp_8VkGICbx-Vf77ZoolFAVudh&amp;index=4</vt:lpwstr>
      </vt:variant>
      <vt:variant>
        <vt:lpwstr/>
      </vt:variant>
      <vt:variant>
        <vt:i4>1835065</vt:i4>
      </vt:variant>
      <vt:variant>
        <vt:i4>4017</vt:i4>
      </vt:variant>
      <vt:variant>
        <vt:i4>0</vt:i4>
      </vt:variant>
      <vt:variant>
        <vt:i4>5</vt:i4>
      </vt:variant>
      <vt:variant>
        <vt:lpwstr>https://www.youtube.com/watch?v=zzWB5bFAxAU&amp;list=PLLvfSd0yp_8VkGICbx-Vf77ZoolFAVudh&amp;index=4</vt:lpwstr>
      </vt:variant>
      <vt:variant>
        <vt:lpwstr/>
      </vt:variant>
      <vt:variant>
        <vt:i4>721018</vt:i4>
      </vt:variant>
      <vt:variant>
        <vt:i4>4014</vt:i4>
      </vt:variant>
      <vt:variant>
        <vt:i4>0</vt:i4>
      </vt:variant>
      <vt:variant>
        <vt:i4>5</vt:i4>
      </vt:variant>
      <vt:variant>
        <vt:lpwstr>https://www.youtube.com/watch?v=bHPDuAygKGE&amp;list=PLLvfSd0yp_8VkGICbx-Vf77ZoolFAVudh&amp;index=6</vt:lpwstr>
      </vt:variant>
      <vt:variant>
        <vt:lpwstr/>
      </vt:variant>
      <vt:variant>
        <vt:i4>721018</vt:i4>
      </vt:variant>
      <vt:variant>
        <vt:i4>4011</vt:i4>
      </vt:variant>
      <vt:variant>
        <vt:i4>0</vt:i4>
      </vt:variant>
      <vt:variant>
        <vt:i4>5</vt:i4>
      </vt:variant>
      <vt:variant>
        <vt:lpwstr>https://www.youtube.com/watch?v=bHPDuAygKGE&amp;list=PLLvfSd0yp_8VkGICbx-Vf77ZoolFAVudh&amp;index=6</vt:lpwstr>
      </vt:variant>
      <vt:variant>
        <vt:lpwstr/>
      </vt:variant>
      <vt:variant>
        <vt:i4>131096</vt:i4>
      </vt:variant>
      <vt:variant>
        <vt:i4>4008</vt:i4>
      </vt:variant>
      <vt:variant>
        <vt:i4>0</vt:i4>
      </vt:variant>
      <vt:variant>
        <vt:i4>5</vt:i4>
      </vt:variant>
      <vt:variant>
        <vt:lpwstr>https://www.youtube.com/watch?v=Ro2wuw_nnUk&amp;list=PLLvfSd0yp_8VkGICbx-Vf77ZoolFAVudh</vt:lpwstr>
      </vt:variant>
      <vt:variant>
        <vt:lpwstr/>
      </vt:variant>
      <vt:variant>
        <vt:i4>131096</vt:i4>
      </vt:variant>
      <vt:variant>
        <vt:i4>4005</vt:i4>
      </vt:variant>
      <vt:variant>
        <vt:i4>0</vt:i4>
      </vt:variant>
      <vt:variant>
        <vt:i4>5</vt:i4>
      </vt:variant>
      <vt:variant>
        <vt:lpwstr>https://www.youtube.com/watch?v=Ro2wuw_nnUk&amp;list=PLLvfSd0yp_8VkGICbx-Vf77ZoolFAVudh</vt:lpwstr>
      </vt:variant>
      <vt:variant>
        <vt:lpwstr/>
      </vt:variant>
      <vt:variant>
        <vt:i4>7340079</vt:i4>
      </vt:variant>
      <vt:variant>
        <vt:i4>4002</vt:i4>
      </vt:variant>
      <vt:variant>
        <vt:i4>0</vt:i4>
      </vt:variant>
      <vt:variant>
        <vt:i4>5</vt:i4>
      </vt:variant>
      <vt:variant>
        <vt:lpwstr>https://allworlddance.com/</vt:lpwstr>
      </vt:variant>
      <vt:variant>
        <vt:lpwstr/>
      </vt:variant>
      <vt:variant>
        <vt:i4>7209059</vt:i4>
      </vt:variant>
      <vt:variant>
        <vt:i4>3999</vt:i4>
      </vt:variant>
      <vt:variant>
        <vt:i4>0</vt:i4>
      </vt:variant>
      <vt:variant>
        <vt:i4>5</vt:i4>
      </vt:variant>
      <vt:variant>
        <vt:lpwstr>http://www.numeridanse.tv/</vt:lpwstr>
      </vt:variant>
      <vt:variant>
        <vt:lpwstr/>
      </vt:variant>
      <vt:variant>
        <vt:i4>3211299</vt:i4>
      </vt:variant>
      <vt:variant>
        <vt:i4>3996</vt:i4>
      </vt:variant>
      <vt:variant>
        <vt:i4>0</vt:i4>
      </vt:variant>
      <vt:variant>
        <vt:i4>5</vt:i4>
      </vt:variant>
      <vt:variant>
        <vt:lpwstr>https://www.youtube.com/watch?v=tFH4XeLOd6k</vt:lpwstr>
      </vt:variant>
      <vt:variant>
        <vt:lpwstr/>
      </vt:variant>
      <vt:variant>
        <vt:i4>3211299</vt:i4>
      </vt:variant>
      <vt:variant>
        <vt:i4>3993</vt:i4>
      </vt:variant>
      <vt:variant>
        <vt:i4>0</vt:i4>
      </vt:variant>
      <vt:variant>
        <vt:i4>5</vt:i4>
      </vt:variant>
      <vt:variant>
        <vt:lpwstr>https://www.youtube.com/watch?v=tFH4XeLOd6k</vt:lpwstr>
      </vt:variant>
      <vt:variant>
        <vt:lpwstr/>
      </vt:variant>
      <vt:variant>
        <vt:i4>4128821</vt:i4>
      </vt:variant>
      <vt:variant>
        <vt:i4>3990</vt:i4>
      </vt:variant>
      <vt:variant>
        <vt:i4>0</vt:i4>
      </vt:variant>
      <vt:variant>
        <vt:i4>5</vt:i4>
      </vt:variant>
      <vt:variant>
        <vt:lpwstr>https://www.youtube.com/watch?v=QKRegDrGLmE</vt:lpwstr>
      </vt:variant>
      <vt:variant>
        <vt:lpwstr/>
      </vt:variant>
      <vt:variant>
        <vt:i4>4128821</vt:i4>
      </vt:variant>
      <vt:variant>
        <vt:i4>3987</vt:i4>
      </vt:variant>
      <vt:variant>
        <vt:i4>0</vt:i4>
      </vt:variant>
      <vt:variant>
        <vt:i4>5</vt:i4>
      </vt:variant>
      <vt:variant>
        <vt:lpwstr>https://www.youtube.com/watch?v=QKRegDrGLmE</vt:lpwstr>
      </vt:variant>
      <vt:variant>
        <vt:lpwstr/>
      </vt:variant>
      <vt:variant>
        <vt:i4>7340083</vt:i4>
      </vt:variant>
      <vt:variant>
        <vt:i4>3984</vt:i4>
      </vt:variant>
      <vt:variant>
        <vt:i4>0</vt:i4>
      </vt:variant>
      <vt:variant>
        <vt:i4>5</vt:i4>
      </vt:variant>
      <vt:variant>
        <vt:lpwstr>https://www.lrt.lt/mediateka/irasas/1013674291/sergejus-prokofjevas-baletas-vaikams-pelene</vt:lpwstr>
      </vt:variant>
      <vt:variant>
        <vt:lpwstr/>
      </vt:variant>
      <vt:variant>
        <vt:i4>7340083</vt:i4>
      </vt:variant>
      <vt:variant>
        <vt:i4>3981</vt:i4>
      </vt:variant>
      <vt:variant>
        <vt:i4>0</vt:i4>
      </vt:variant>
      <vt:variant>
        <vt:i4>5</vt:i4>
      </vt:variant>
      <vt:variant>
        <vt:lpwstr>https://www.lrt.lt/mediateka/irasas/1013674291/sergejus-prokofjevas-baletas-vaikams-pelene</vt:lpwstr>
      </vt:variant>
      <vt:variant>
        <vt:lpwstr/>
      </vt:variant>
      <vt:variant>
        <vt:i4>8126565</vt:i4>
      </vt:variant>
      <vt:variant>
        <vt:i4>3978</vt:i4>
      </vt:variant>
      <vt:variant>
        <vt:i4>0</vt:i4>
      </vt:variant>
      <vt:variant>
        <vt:i4>5</vt:i4>
      </vt:variant>
      <vt:variant>
        <vt:lpwstr>https://www.youtube.com/watch?v=RSiUxZJC41Q&amp;list=PLRwXGEK3Mjpq--_Tk2Wzdr_6QqWEm9pyW</vt:lpwstr>
      </vt:variant>
      <vt:variant>
        <vt:lpwstr/>
      </vt:variant>
      <vt:variant>
        <vt:i4>8126565</vt:i4>
      </vt:variant>
      <vt:variant>
        <vt:i4>3975</vt:i4>
      </vt:variant>
      <vt:variant>
        <vt:i4>0</vt:i4>
      </vt:variant>
      <vt:variant>
        <vt:i4>5</vt:i4>
      </vt:variant>
      <vt:variant>
        <vt:lpwstr>https://www.youtube.com/watch?v=RSiUxZJC41Q&amp;list=PLRwXGEK3Mjpq--_Tk2Wzdr_6QqWEm9pyW</vt:lpwstr>
      </vt:variant>
      <vt:variant>
        <vt:lpwstr/>
      </vt:variant>
      <vt:variant>
        <vt:i4>8126565</vt:i4>
      </vt:variant>
      <vt:variant>
        <vt:i4>3972</vt:i4>
      </vt:variant>
      <vt:variant>
        <vt:i4>0</vt:i4>
      </vt:variant>
      <vt:variant>
        <vt:i4>5</vt:i4>
      </vt:variant>
      <vt:variant>
        <vt:lpwstr>https://www.youtube.com/watch?v=RSiUxZJC41Q&amp;list=PLRwXGEK3Mjpq--_Tk2Wzdr_6QqWEm9pyW</vt:lpwstr>
      </vt:variant>
      <vt:variant>
        <vt:lpwstr/>
      </vt:variant>
      <vt:variant>
        <vt:i4>7733366</vt:i4>
      </vt:variant>
      <vt:variant>
        <vt:i4>3969</vt:i4>
      </vt:variant>
      <vt:variant>
        <vt:i4>0</vt:i4>
      </vt:variant>
      <vt:variant>
        <vt:i4>5</vt:i4>
      </vt:variant>
      <vt:variant>
        <vt:lpwstr>https://www.lrt.lt/mediateka/irasas/2000110404/lrt-pamokeles-pasaulio-sokiu-diskoteka-keliaukime-aplink-pasauli-sokio-ritmu</vt:lpwstr>
      </vt:variant>
      <vt:variant>
        <vt:lpwstr/>
      </vt:variant>
      <vt:variant>
        <vt:i4>7733366</vt:i4>
      </vt:variant>
      <vt:variant>
        <vt:i4>3966</vt:i4>
      </vt:variant>
      <vt:variant>
        <vt:i4>0</vt:i4>
      </vt:variant>
      <vt:variant>
        <vt:i4>5</vt:i4>
      </vt:variant>
      <vt:variant>
        <vt:lpwstr>https://www.lrt.lt/mediateka/irasas/2000110404/lrt-pamokeles-pasaulio-sokiu-diskoteka-keliaukime-aplink-pasauli-sokio-ritmu</vt:lpwstr>
      </vt:variant>
      <vt:variant>
        <vt:lpwstr/>
      </vt:variant>
      <vt:variant>
        <vt:i4>7733366</vt:i4>
      </vt:variant>
      <vt:variant>
        <vt:i4>3963</vt:i4>
      </vt:variant>
      <vt:variant>
        <vt:i4>0</vt:i4>
      </vt:variant>
      <vt:variant>
        <vt:i4>5</vt:i4>
      </vt:variant>
      <vt:variant>
        <vt:lpwstr>https://www.lrt.lt/mediateka/irasas/2000110404/lrt-pamokeles-pasaulio-sokiu-diskoteka-keliaukime-aplink-pasauli-sokio-ritmu</vt:lpwstr>
      </vt:variant>
      <vt:variant>
        <vt:lpwstr/>
      </vt:variant>
      <vt:variant>
        <vt:i4>3538990</vt:i4>
      </vt:variant>
      <vt:variant>
        <vt:i4>3960</vt:i4>
      </vt:variant>
      <vt:variant>
        <vt:i4>0</vt:i4>
      </vt:variant>
      <vt:variant>
        <vt:i4>5</vt:i4>
      </vt:variant>
      <vt:variant>
        <vt:lpwstr>https://www.youtube.com/watch?v=zxDtumYaSI8</vt:lpwstr>
      </vt:variant>
      <vt:variant>
        <vt:lpwstr/>
      </vt:variant>
      <vt:variant>
        <vt:i4>7077924</vt:i4>
      </vt:variant>
      <vt:variant>
        <vt:i4>3957</vt:i4>
      </vt:variant>
      <vt:variant>
        <vt:i4>0</vt:i4>
      </vt:variant>
      <vt:variant>
        <vt:i4>5</vt:i4>
      </vt:variant>
      <vt:variant>
        <vt:lpwstr>https://www.youtube.com/watch?v=wUdEO4qMfZo</vt:lpwstr>
      </vt:variant>
      <vt:variant>
        <vt:lpwstr/>
      </vt:variant>
      <vt:variant>
        <vt:i4>7929889</vt:i4>
      </vt:variant>
      <vt:variant>
        <vt:i4>3954</vt:i4>
      </vt:variant>
      <vt:variant>
        <vt:i4>0</vt:i4>
      </vt:variant>
      <vt:variant>
        <vt:i4>5</vt:i4>
      </vt:variant>
      <vt:variant>
        <vt:lpwstr>https://www.youtube.com/watch?v=wLQRTdKqW-g</vt:lpwstr>
      </vt:variant>
      <vt:variant>
        <vt:lpwstr/>
      </vt:variant>
      <vt:variant>
        <vt:i4>6488127</vt:i4>
      </vt:variant>
      <vt:variant>
        <vt:i4>3951</vt:i4>
      </vt:variant>
      <vt:variant>
        <vt:i4>0</vt:i4>
      </vt:variant>
      <vt:variant>
        <vt:i4>5</vt:i4>
      </vt:variant>
      <vt:variant>
        <vt:lpwstr>https://www.youtube.com/watch?v=qXZRv9Aylvs</vt:lpwstr>
      </vt:variant>
      <vt:variant>
        <vt:lpwstr/>
      </vt:variant>
      <vt:variant>
        <vt:i4>2228327</vt:i4>
      </vt:variant>
      <vt:variant>
        <vt:i4>3948</vt:i4>
      </vt:variant>
      <vt:variant>
        <vt:i4>0</vt:i4>
      </vt:variant>
      <vt:variant>
        <vt:i4>5</vt:i4>
      </vt:variant>
      <vt:variant>
        <vt:lpwstr>https://www.youtube.com/watch?v=7sNcSQztxH0</vt:lpwstr>
      </vt:variant>
      <vt:variant>
        <vt:lpwstr/>
      </vt:variant>
      <vt:variant>
        <vt:i4>1638415</vt:i4>
      </vt:variant>
      <vt:variant>
        <vt:i4>3945</vt:i4>
      </vt:variant>
      <vt:variant>
        <vt:i4>0</vt:i4>
      </vt:variant>
      <vt:variant>
        <vt:i4>5</vt:i4>
      </vt:variant>
      <vt:variant>
        <vt:lpwstr>https://www.youtube.com/watch?v=enPGEYvfWzw&amp;t=21s</vt:lpwstr>
      </vt:variant>
      <vt:variant>
        <vt:lpwstr/>
      </vt:variant>
      <vt:variant>
        <vt:i4>1638415</vt:i4>
      </vt:variant>
      <vt:variant>
        <vt:i4>3942</vt:i4>
      </vt:variant>
      <vt:variant>
        <vt:i4>0</vt:i4>
      </vt:variant>
      <vt:variant>
        <vt:i4>5</vt:i4>
      </vt:variant>
      <vt:variant>
        <vt:lpwstr>https://www.youtube.com/watch?v=enPGEYvfWzw&amp;t=21s</vt:lpwstr>
      </vt:variant>
      <vt:variant>
        <vt:lpwstr/>
      </vt:variant>
      <vt:variant>
        <vt:i4>786452</vt:i4>
      </vt:variant>
      <vt:variant>
        <vt:i4>3939</vt:i4>
      </vt:variant>
      <vt:variant>
        <vt:i4>0</vt:i4>
      </vt:variant>
      <vt:variant>
        <vt:i4>5</vt:i4>
      </vt:variant>
      <vt:variant>
        <vt:lpwstr>https://www.youtube.com/watch?v=y6jwcpkiTCU&amp;t=5s</vt:lpwstr>
      </vt:variant>
      <vt:variant>
        <vt:lpwstr/>
      </vt:variant>
      <vt:variant>
        <vt:i4>4915278</vt:i4>
      </vt:variant>
      <vt:variant>
        <vt:i4>3936</vt:i4>
      </vt:variant>
      <vt:variant>
        <vt:i4>0</vt:i4>
      </vt:variant>
      <vt:variant>
        <vt:i4>5</vt:i4>
      </vt:variant>
      <vt:variant>
        <vt:lpwstr>https://www.youtube.com/watch?v=ysHizJPHmd0&amp;t=3s</vt:lpwstr>
      </vt:variant>
      <vt:variant>
        <vt:lpwstr/>
      </vt:variant>
      <vt:variant>
        <vt:i4>7078008</vt:i4>
      </vt:variant>
      <vt:variant>
        <vt:i4>3933</vt:i4>
      </vt:variant>
      <vt:variant>
        <vt:i4>0</vt:i4>
      </vt:variant>
      <vt:variant>
        <vt:i4>5</vt:i4>
      </vt:variant>
      <vt:variant>
        <vt:lpwstr>https://www.youtube.com/watch?v=KbiWMd1PI2g</vt:lpwstr>
      </vt:variant>
      <vt:variant>
        <vt:lpwstr/>
      </vt:variant>
      <vt:variant>
        <vt:i4>1835131</vt:i4>
      </vt:variant>
      <vt:variant>
        <vt:i4>3930</vt:i4>
      </vt:variant>
      <vt:variant>
        <vt:i4>0</vt:i4>
      </vt:variant>
      <vt:variant>
        <vt:i4>5</vt:i4>
      </vt:variant>
      <vt:variant>
        <vt:lpwstr>https://www.youtube.com/watch?v=3EpeR_LmIqE</vt:lpwstr>
      </vt:variant>
      <vt:variant>
        <vt:lpwstr/>
      </vt:variant>
      <vt:variant>
        <vt:i4>3670064</vt:i4>
      </vt:variant>
      <vt:variant>
        <vt:i4>3927</vt:i4>
      </vt:variant>
      <vt:variant>
        <vt:i4>0</vt:i4>
      </vt:variant>
      <vt:variant>
        <vt:i4>5</vt:i4>
      </vt:variant>
      <vt:variant>
        <vt:lpwstr>https://www.youtube.com/watch?v=sW2DY1OpgrI&amp;list=RDzsXOehynKJ8&amp;index=6</vt:lpwstr>
      </vt:variant>
      <vt:variant>
        <vt:lpwstr/>
      </vt:variant>
      <vt:variant>
        <vt:i4>3670064</vt:i4>
      </vt:variant>
      <vt:variant>
        <vt:i4>3924</vt:i4>
      </vt:variant>
      <vt:variant>
        <vt:i4>0</vt:i4>
      </vt:variant>
      <vt:variant>
        <vt:i4>5</vt:i4>
      </vt:variant>
      <vt:variant>
        <vt:lpwstr>https://www.youtube.com/watch?v=sW2DY1OpgrI&amp;list=RDzsXOehynKJ8&amp;index=6</vt:lpwstr>
      </vt:variant>
      <vt:variant>
        <vt:lpwstr/>
      </vt:variant>
      <vt:variant>
        <vt:i4>8060977</vt:i4>
      </vt:variant>
      <vt:variant>
        <vt:i4>3921</vt:i4>
      </vt:variant>
      <vt:variant>
        <vt:i4>0</vt:i4>
      </vt:variant>
      <vt:variant>
        <vt:i4>5</vt:i4>
      </vt:variant>
      <vt:variant>
        <vt:lpwstr>https://www.youtube.com/watch?v=0j4hR08T0Bs</vt:lpwstr>
      </vt:variant>
      <vt:variant>
        <vt:lpwstr/>
      </vt:variant>
      <vt:variant>
        <vt:i4>7012476</vt:i4>
      </vt:variant>
      <vt:variant>
        <vt:i4>3918</vt:i4>
      </vt:variant>
      <vt:variant>
        <vt:i4>0</vt:i4>
      </vt:variant>
      <vt:variant>
        <vt:i4>5</vt:i4>
      </vt:variant>
      <vt:variant>
        <vt:lpwstr>https://www.youtube.com/watch?v=H1R-7ut6Jkc</vt:lpwstr>
      </vt:variant>
      <vt:variant>
        <vt:lpwstr/>
      </vt:variant>
      <vt:variant>
        <vt:i4>8060981</vt:i4>
      </vt:variant>
      <vt:variant>
        <vt:i4>3915</vt:i4>
      </vt:variant>
      <vt:variant>
        <vt:i4>0</vt:i4>
      </vt:variant>
      <vt:variant>
        <vt:i4>5</vt:i4>
      </vt:variant>
      <vt:variant>
        <vt:lpwstr>https://www.youtube.com/watch?v=vtyL1v29vsc</vt:lpwstr>
      </vt:variant>
      <vt:variant>
        <vt:lpwstr/>
      </vt:variant>
      <vt:variant>
        <vt:i4>4063284</vt:i4>
      </vt:variant>
      <vt:variant>
        <vt:i4>3912</vt:i4>
      </vt:variant>
      <vt:variant>
        <vt:i4>0</vt:i4>
      </vt:variant>
      <vt:variant>
        <vt:i4>5</vt:i4>
      </vt:variant>
      <vt:variant>
        <vt:lpwstr>https://www.youtube.com/watch?v=SMwtyzRutWE</vt:lpwstr>
      </vt:variant>
      <vt:variant>
        <vt:lpwstr/>
      </vt:variant>
      <vt:variant>
        <vt:i4>3604602</vt:i4>
      </vt:variant>
      <vt:variant>
        <vt:i4>3909</vt:i4>
      </vt:variant>
      <vt:variant>
        <vt:i4>0</vt:i4>
      </vt:variant>
      <vt:variant>
        <vt:i4>5</vt:i4>
      </vt:variant>
      <vt:variant>
        <vt:lpwstr>https://www.youtube.com/watch?v=6MyuMtQrFVQ</vt:lpwstr>
      </vt:variant>
      <vt:variant>
        <vt:lpwstr/>
      </vt:variant>
      <vt:variant>
        <vt:i4>6160415</vt:i4>
      </vt:variant>
      <vt:variant>
        <vt:i4>3906</vt:i4>
      </vt:variant>
      <vt:variant>
        <vt:i4>0</vt:i4>
      </vt:variant>
      <vt:variant>
        <vt:i4>5</vt:i4>
      </vt:variant>
      <vt:variant>
        <vt:lpwstr>https://www.facebook.com/ilariacommisso/videos/10222518871933384</vt:lpwstr>
      </vt:variant>
      <vt:variant>
        <vt:lpwstr/>
      </vt:variant>
      <vt:variant>
        <vt:i4>6160415</vt:i4>
      </vt:variant>
      <vt:variant>
        <vt:i4>3903</vt:i4>
      </vt:variant>
      <vt:variant>
        <vt:i4>0</vt:i4>
      </vt:variant>
      <vt:variant>
        <vt:i4>5</vt:i4>
      </vt:variant>
      <vt:variant>
        <vt:lpwstr>https://www.facebook.com/ilariacommisso/videos/10222518871933384</vt:lpwstr>
      </vt:variant>
      <vt:variant>
        <vt:lpwstr/>
      </vt:variant>
      <vt:variant>
        <vt:i4>7929902</vt:i4>
      </vt:variant>
      <vt:variant>
        <vt:i4>3900</vt:i4>
      </vt:variant>
      <vt:variant>
        <vt:i4>0</vt:i4>
      </vt:variant>
      <vt:variant>
        <vt:i4>5</vt:i4>
      </vt:variant>
      <vt:variant>
        <vt:lpwstr>https://www.youtube.com/watch?v=IBWKhxS3ddQ</vt:lpwstr>
      </vt:variant>
      <vt:variant>
        <vt:lpwstr/>
      </vt:variant>
      <vt:variant>
        <vt:i4>7209061</vt:i4>
      </vt:variant>
      <vt:variant>
        <vt:i4>3897</vt:i4>
      </vt:variant>
      <vt:variant>
        <vt:i4>0</vt:i4>
      </vt:variant>
      <vt:variant>
        <vt:i4>5</vt:i4>
      </vt:variant>
      <vt:variant>
        <vt:lpwstr>https://www.youtube.com/watch?v=w1JNq1p46kg</vt:lpwstr>
      </vt:variant>
      <vt:variant>
        <vt:lpwstr/>
      </vt:variant>
      <vt:variant>
        <vt:i4>4063268</vt:i4>
      </vt:variant>
      <vt:variant>
        <vt:i4>3894</vt:i4>
      </vt:variant>
      <vt:variant>
        <vt:i4>0</vt:i4>
      </vt:variant>
      <vt:variant>
        <vt:i4>5</vt:i4>
      </vt:variant>
      <vt:variant>
        <vt:lpwstr>https://www.youtube.com/watch?v=zjVP5i7PEbI</vt:lpwstr>
      </vt:variant>
      <vt:variant>
        <vt:lpwstr/>
      </vt:variant>
      <vt:variant>
        <vt:i4>2818157</vt:i4>
      </vt:variant>
      <vt:variant>
        <vt:i4>3891</vt:i4>
      </vt:variant>
      <vt:variant>
        <vt:i4>0</vt:i4>
      </vt:variant>
      <vt:variant>
        <vt:i4>5</vt:i4>
      </vt:variant>
      <vt:variant>
        <vt:lpwstr>https://www.youtube.com/watch?v=7ruvpacxSIs</vt:lpwstr>
      </vt:variant>
      <vt:variant>
        <vt:lpwstr/>
      </vt:variant>
      <vt:variant>
        <vt:i4>6357047</vt:i4>
      </vt:variant>
      <vt:variant>
        <vt:i4>3888</vt:i4>
      </vt:variant>
      <vt:variant>
        <vt:i4>0</vt:i4>
      </vt:variant>
      <vt:variant>
        <vt:i4>5</vt:i4>
      </vt:variant>
      <vt:variant>
        <vt:lpwstr>https://www.youtube.com/watch?v=GtS0fzHpbpM</vt:lpwstr>
      </vt:variant>
      <vt:variant>
        <vt:lpwstr/>
      </vt:variant>
      <vt:variant>
        <vt:i4>5701735</vt:i4>
      </vt:variant>
      <vt:variant>
        <vt:i4>3885</vt:i4>
      </vt:variant>
      <vt:variant>
        <vt:i4>0</vt:i4>
      </vt:variant>
      <vt:variant>
        <vt:i4>5</vt:i4>
      </vt:variant>
      <vt:variant>
        <vt:lpwstr>https://www.bl.uk/childrens-books/videos/make-a-toy-theatre?fbclid=IwAR36KpiJRu-iFzGoyuOKpkM6QgR1o7C_hX3AHCLbXGwS4xilBVSXl0JLKZ0</vt:lpwstr>
      </vt:variant>
      <vt:variant>
        <vt:lpwstr/>
      </vt:variant>
      <vt:variant>
        <vt:i4>5701735</vt:i4>
      </vt:variant>
      <vt:variant>
        <vt:i4>3882</vt:i4>
      </vt:variant>
      <vt:variant>
        <vt:i4>0</vt:i4>
      </vt:variant>
      <vt:variant>
        <vt:i4>5</vt:i4>
      </vt:variant>
      <vt:variant>
        <vt:lpwstr>https://www.bl.uk/childrens-books/videos/make-a-toy-theatre?fbclid=IwAR36KpiJRu-iFzGoyuOKpkM6QgR1o7C_hX3AHCLbXGwS4xilBVSXl0JLKZ0</vt:lpwstr>
      </vt:variant>
      <vt:variant>
        <vt:lpwstr/>
      </vt:variant>
      <vt:variant>
        <vt:i4>5701735</vt:i4>
      </vt:variant>
      <vt:variant>
        <vt:i4>3879</vt:i4>
      </vt:variant>
      <vt:variant>
        <vt:i4>0</vt:i4>
      </vt:variant>
      <vt:variant>
        <vt:i4>5</vt:i4>
      </vt:variant>
      <vt:variant>
        <vt:lpwstr>https://www.bl.uk/childrens-books/videos/make-a-toy-theatre?fbclid=IwAR36KpiJRu-iFzGoyuOKpkM6QgR1o7C_hX3AHCLbXGwS4xilBVSXl0JLKZ0</vt:lpwstr>
      </vt:variant>
      <vt:variant>
        <vt:lpwstr/>
      </vt:variant>
      <vt:variant>
        <vt:i4>5701735</vt:i4>
      </vt:variant>
      <vt:variant>
        <vt:i4>3876</vt:i4>
      </vt:variant>
      <vt:variant>
        <vt:i4>0</vt:i4>
      </vt:variant>
      <vt:variant>
        <vt:i4>5</vt:i4>
      </vt:variant>
      <vt:variant>
        <vt:lpwstr>https://www.bl.uk/childrens-books/videos/make-a-toy-theatre?fbclid=IwAR36KpiJRu-iFzGoyuOKpkM6QgR1o7C_hX3AHCLbXGwS4xilBVSXl0JLKZ0</vt:lpwstr>
      </vt:variant>
      <vt:variant>
        <vt:lpwstr/>
      </vt:variant>
      <vt:variant>
        <vt:i4>6553698</vt:i4>
      </vt:variant>
      <vt:variant>
        <vt:i4>3873</vt:i4>
      </vt:variant>
      <vt:variant>
        <vt:i4>0</vt:i4>
      </vt:variant>
      <vt:variant>
        <vt:i4>5</vt:i4>
      </vt:variant>
      <vt:variant>
        <vt:lpwstr>https://www.youtube.com/watch?v=wYzphY--EF8</vt:lpwstr>
      </vt:variant>
      <vt:variant>
        <vt:lpwstr/>
      </vt:variant>
      <vt:variant>
        <vt:i4>7929893</vt:i4>
      </vt:variant>
      <vt:variant>
        <vt:i4>3870</vt:i4>
      </vt:variant>
      <vt:variant>
        <vt:i4>0</vt:i4>
      </vt:variant>
      <vt:variant>
        <vt:i4>5</vt:i4>
      </vt:variant>
      <vt:variant>
        <vt:lpwstr>https://www.youtube.com/watch?v=UuK-ZSJgDjk</vt:lpwstr>
      </vt:variant>
      <vt:variant>
        <vt:lpwstr/>
      </vt:variant>
      <vt:variant>
        <vt:i4>852039</vt:i4>
      </vt:variant>
      <vt:variant>
        <vt:i4>3867</vt:i4>
      </vt:variant>
      <vt:variant>
        <vt:i4>0</vt:i4>
      </vt:variant>
      <vt:variant>
        <vt:i4>5</vt:i4>
      </vt:variant>
      <vt:variant>
        <vt:lpwstr>https://www.youtube.com/watch?v=9zX21APF7uY&amp;t=2s</vt:lpwstr>
      </vt:variant>
      <vt:variant>
        <vt:lpwstr/>
      </vt:variant>
      <vt:variant>
        <vt:i4>3539007</vt:i4>
      </vt:variant>
      <vt:variant>
        <vt:i4>3864</vt:i4>
      </vt:variant>
      <vt:variant>
        <vt:i4>0</vt:i4>
      </vt:variant>
      <vt:variant>
        <vt:i4>5</vt:i4>
      </vt:variant>
      <vt:variant>
        <vt:lpwstr>https://www.youtube.com/watch?v=TyDolQgAkOA</vt:lpwstr>
      </vt:variant>
      <vt:variant>
        <vt:lpwstr/>
      </vt:variant>
      <vt:variant>
        <vt:i4>6750215</vt:i4>
      </vt:variant>
      <vt:variant>
        <vt:i4>3861</vt:i4>
      </vt:variant>
      <vt:variant>
        <vt:i4>0</vt:i4>
      </vt:variant>
      <vt:variant>
        <vt:i4>5</vt:i4>
      </vt:variant>
      <vt:variant>
        <vt:lpwstr>https://www.youtube.com/watch?v=LGG4jxvc_ps</vt:lpwstr>
      </vt:variant>
      <vt:variant>
        <vt:lpwstr/>
      </vt:variant>
      <vt:variant>
        <vt:i4>7536685</vt:i4>
      </vt:variant>
      <vt:variant>
        <vt:i4>3858</vt:i4>
      </vt:variant>
      <vt:variant>
        <vt:i4>0</vt:i4>
      </vt:variant>
      <vt:variant>
        <vt:i4>5</vt:i4>
      </vt:variant>
      <vt:variant>
        <vt:lpwstr>https://www.youtube.com/watch?v=MTYCHqR8lRQ</vt:lpwstr>
      </vt:variant>
      <vt:variant>
        <vt:lpwstr/>
      </vt:variant>
      <vt:variant>
        <vt:i4>4849725</vt:i4>
      </vt:variant>
      <vt:variant>
        <vt:i4>3855</vt:i4>
      </vt:variant>
      <vt:variant>
        <vt:i4>0</vt:i4>
      </vt:variant>
      <vt:variant>
        <vt:i4>5</vt:i4>
      </vt:variant>
      <vt:variant>
        <vt:lpwstr>https://www.youtube.com/watch?v=Nh5BT9K_6YU</vt:lpwstr>
      </vt:variant>
      <vt:variant>
        <vt:lpwstr/>
      </vt:variant>
      <vt:variant>
        <vt:i4>7405683</vt:i4>
      </vt:variant>
      <vt:variant>
        <vt:i4>3852</vt:i4>
      </vt:variant>
      <vt:variant>
        <vt:i4>0</vt:i4>
      </vt:variant>
      <vt:variant>
        <vt:i4>5</vt:i4>
      </vt:variant>
      <vt:variant>
        <vt:lpwstr>https://www.youtube.com/watch?v=6HXCiakQp5Q</vt:lpwstr>
      </vt:variant>
      <vt:variant>
        <vt:lpwstr/>
      </vt:variant>
      <vt:variant>
        <vt:i4>2621493</vt:i4>
      </vt:variant>
      <vt:variant>
        <vt:i4>3849</vt:i4>
      </vt:variant>
      <vt:variant>
        <vt:i4>0</vt:i4>
      </vt:variant>
      <vt:variant>
        <vt:i4>5</vt:i4>
      </vt:variant>
      <vt:variant>
        <vt:lpwstr>https://www.youtube.com/watch?v=bGatlhMoxCU</vt:lpwstr>
      </vt:variant>
      <vt:variant>
        <vt:lpwstr/>
      </vt:variant>
      <vt:variant>
        <vt:i4>262162</vt:i4>
      </vt:variant>
      <vt:variant>
        <vt:i4>3846</vt:i4>
      </vt:variant>
      <vt:variant>
        <vt:i4>0</vt:i4>
      </vt:variant>
      <vt:variant>
        <vt:i4>5</vt:i4>
      </vt:variant>
      <vt:variant>
        <vt:lpwstr>https://www.iklase.lt/garageband/</vt:lpwstr>
      </vt:variant>
      <vt:variant>
        <vt:lpwstr/>
      </vt:variant>
      <vt:variant>
        <vt:i4>262162</vt:i4>
      </vt:variant>
      <vt:variant>
        <vt:i4>3843</vt:i4>
      </vt:variant>
      <vt:variant>
        <vt:i4>0</vt:i4>
      </vt:variant>
      <vt:variant>
        <vt:i4>5</vt:i4>
      </vt:variant>
      <vt:variant>
        <vt:lpwstr>https://www.iklase.lt/garageband/</vt:lpwstr>
      </vt:variant>
      <vt:variant>
        <vt:lpwstr/>
      </vt:variant>
      <vt:variant>
        <vt:i4>3735675</vt:i4>
      </vt:variant>
      <vt:variant>
        <vt:i4>3840</vt:i4>
      </vt:variant>
      <vt:variant>
        <vt:i4>0</vt:i4>
      </vt:variant>
      <vt:variant>
        <vt:i4>5</vt:i4>
      </vt:variant>
      <vt:variant>
        <vt:lpwstr>http://mkp.emokykla.lt/etnine/</vt:lpwstr>
      </vt:variant>
      <vt:variant>
        <vt:lpwstr/>
      </vt:variant>
      <vt:variant>
        <vt:i4>786461</vt:i4>
      </vt:variant>
      <vt:variant>
        <vt:i4>3837</vt:i4>
      </vt:variant>
      <vt:variant>
        <vt:i4>0</vt:i4>
      </vt:variant>
      <vt:variant>
        <vt:i4>5</vt:i4>
      </vt:variant>
      <vt:variant>
        <vt:lpwstr>https://elklase.learnkey.lt/login</vt:lpwstr>
      </vt:variant>
      <vt:variant>
        <vt:lpwstr/>
      </vt:variant>
      <vt:variant>
        <vt:i4>786461</vt:i4>
      </vt:variant>
      <vt:variant>
        <vt:i4>3834</vt:i4>
      </vt:variant>
      <vt:variant>
        <vt:i4>0</vt:i4>
      </vt:variant>
      <vt:variant>
        <vt:i4>5</vt:i4>
      </vt:variant>
      <vt:variant>
        <vt:lpwstr>https://elklase.learnkey.lt/login</vt:lpwstr>
      </vt:variant>
      <vt:variant>
        <vt:lpwstr/>
      </vt:variant>
      <vt:variant>
        <vt:i4>5636109</vt:i4>
      </vt:variant>
      <vt:variant>
        <vt:i4>3831</vt:i4>
      </vt:variant>
      <vt:variant>
        <vt:i4>0</vt:i4>
      </vt:variant>
      <vt:variant>
        <vt:i4>5</vt:i4>
      </vt:variant>
      <vt:variant>
        <vt:lpwstr>https://ppt.pasvalys.lt/wp-content/uploads/2020/06/PRIEMONI%C5%B2-KATALOGAS-1.pdf</vt:lpwstr>
      </vt:variant>
      <vt:variant>
        <vt:lpwstr/>
      </vt:variant>
      <vt:variant>
        <vt:i4>5636109</vt:i4>
      </vt:variant>
      <vt:variant>
        <vt:i4>3828</vt:i4>
      </vt:variant>
      <vt:variant>
        <vt:i4>0</vt:i4>
      </vt:variant>
      <vt:variant>
        <vt:i4>5</vt:i4>
      </vt:variant>
      <vt:variant>
        <vt:lpwstr>https://ppt.pasvalys.lt/wp-content/uploads/2020/06/PRIEMONI%C5%B2-KATALOGAS-1.pdf</vt:lpwstr>
      </vt:variant>
      <vt:variant>
        <vt:lpwstr/>
      </vt:variant>
      <vt:variant>
        <vt:i4>5636109</vt:i4>
      </vt:variant>
      <vt:variant>
        <vt:i4>3825</vt:i4>
      </vt:variant>
      <vt:variant>
        <vt:i4>0</vt:i4>
      </vt:variant>
      <vt:variant>
        <vt:i4>5</vt:i4>
      </vt:variant>
      <vt:variant>
        <vt:lpwstr>https://ppt.pasvalys.lt/wp-content/uploads/2020/06/PRIEMONI%C5%B2-KATALOGAS-1.pdf</vt:lpwstr>
      </vt:variant>
      <vt:variant>
        <vt:lpwstr/>
      </vt:variant>
      <vt:variant>
        <vt:i4>5636109</vt:i4>
      </vt:variant>
      <vt:variant>
        <vt:i4>3822</vt:i4>
      </vt:variant>
      <vt:variant>
        <vt:i4>0</vt:i4>
      </vt:variant>
      <vt:variant>
        <vt:i4>5</vt:i4>
      </vt:variant>
      <vt:variant>
        <vt:lpwstr>https://ppt.pasvalys.lt/wp-content/uploads/2020/06/PRIEMONI%C5%B2-KATALOGAS-1.pdf</vt:lpwstr>
      </vt:variant>
      <vt:variant>
        <vt:lpwstr/>
      </vt:variant>
      <vt:variant>
        <vt:i4>7143534</vt:i4>
      </vt:variant>
      <vt:variant>
        <vt:i4>3819</vt:i4>
      </vt:variant>
      <vt:variant>
        <vt:i4>0</vt:i4>
      </vt:variant>
      <vt:variant>
        <vt:i4>5</vt:i4>
      </vt:variant>
      <vt:variant>
        <vt:lpwstr>http://www.ismaniklase.lt/</vt:lpwstr>
      </vt:variant>
      <vt:variant>
        <vt:lpwstr/>
      </vt:variant>
      <vt:variant>
        <vt:i4>3801140</vt:i4>
      </vt:variant>
      <vt:variant>
        <vt:i4>3816</vt:i4>
      </vt:variant>
      <vt:variant>
        <vt:i4>0</vt:i4>
      </vt:variant>
      <vt:variant>
        <vt:i4>5</vt:i4>
      </vt:variant>
      <vt:variant>
        <vt:lpwstr>https://www.penkipojuciai.lt/sensorine-iranga/</vt:lpwstr>
      </vt:variant>
      <vt:variant>
        <vt:lpwstr/>
      </vt:variant>
      <vt:variant>
        <vt:i4>3801140</vt:i4>
      </vt:variant>
      <vt:variant>
        <vt:i4>3813</vt:i4>
      </vt:variant>
      <vt:variant>
        <vt:i4>0</vt:i4>
      </vt:variant>
      <vt:variant>
        <vt:i4>5</vt:i4>
      </vt:variant>
      <vt:variant>
        <vt:lpwstr>https://www.penkipojuciai.lt/sensorine-iranga/</vt:lpwstr>
      </vt:variant>
      <vt:variant>
        <vt:lpwstr/>
      </vt:variant>
      <vt:variant>
        <vt:i4>6750304</vt:i4>
      </vt:variant>
      <vt:variant>
        <vt:i4>3810</vt:i4>
      </vt:variant>
      <vt:variant>
        <vt:i4>0</vt:i4>
      </vt:variant>
      <vt:variant>
        <vt:i4>5</vt:i4>
      </vt:variant>
      <vt:variant>
        <vt:lpwstr>https://www.lrt.lt/mediateka/projektai/mokykla</vt:lpwstr>
      </vt:variant>
      <vt:variant>
        <vt:lpwstr/>
      </vt:variant>
      <vt:variant>
        <vt:i4>6750304</vt:i4>
      </vt:variant>
      <vt:variant>
        <vt:i4>3807</vt:i4>
      </vt:variant>
      <vt:variant>
        <vt:i4>0</vt:i4>
      </vt:variant>
      <vt:variant>
        <vt:i4>5</vt:i4>
      </vt:variant>
      <vt:variant>
        <vt:lpwstr>https://www.lrt.lt/mediateka/projektai/mokykla</vt:lpwstr>
      </vt:variant>
      <vt:variant>
        <vt:lpwstr/>
      </vt:variant>
      <vt:variant>
        <vt:i4>2359419</vt:i4>
      </vt:variant>
      <vt:variant>
        <vt:i4>3804</vt:i4>
      </vt:variant>
      <vt:variant>
        <vt:i4>0</vt:i4>
      </vt:variant>
      <vt:variant>
        <vt:i4>5</vt:i4>
      </vt:variant>
      <vt:variant>
        <vt:lpwstr>http://mkp.emokykla.lt/etnine2/</vt:lpwstr>
      </vt:variant>
      <vt:variant>
        <vt:lpwstr/>
      </vt:variant>
      <vt:variant>
        <vt:i4>2359419</vt:i4>
      </vt:variant>
      <vt:variant>
        <vt:i4>3801</vt:i4>
      </vt:variant>
      <vt:variant>
        <vt:i4>0</vt:i4>
      </vt:variant>
      <vt:variant>
        <vt:i4>5</vt:i4>
      </vt:variant>
      <vt:variant>
        <vt:lpwstr>http://mkp.emokykla.lt/etnine2/</vt:lpwstr>
      </vt:variant>
      <vt:variant>
        <vt:lpwstr/>
      </vt:variant>
      <vt:variant>
        <vt:i4>917509</vt:i4>
      </vt:variant>
      <vt:variant>
        <vt:i4>3798</vt:i4>
      </vt:variant>
      <vt:variant>
        <vt:i4>0</vt:i4>
      </vt:variant>
      <vt:variant>
        <vt:i4>5</vt:i4>
      </vt:variant>
      <vt:variant>
        <vt:lpwstr>https://www.iklase.lt/kurkite-el-knygas-su-programele-pages/</vt:lpwstr>
      </vt:variant>
      <vt:variant>
        <vt:lpwstr/>
      </vt:variant>
      <vt:variant>
        <vt:i4>917509</vt:i4>
      </vt:variant>
      <vt:variant>
        <vt:i4>3795</vt:i4>
      </vt:variant>
      <vt:variant>
        <vt:i4>0</vt:i4>
      </vt:variant>
      <vt:variant>
        <vt:i4>5</vt:i4>
      </vt:variant>
      <vt:variant>
        <vt:lpwstr>https://www.iklase.lt/kurkite-el-knygas-su-programele-pages/</vt:lpwstr>
      </vt:variant>
      <vt:variant>
        <vt:lpwstr/>
      </vt:variant>
      <vt:variant>
        <vt:i4>917509</vt:i4>
      </vt:variant>
      <vt:variant>
        <vt:i4>3792</vt:i4>
      </vt:variant>
      <vt:variant>
        <vt:i4>0</vt:i4>
      </vt:variant>
      <vt:variant>
        <vt:i4>5</vt:i4>
      </vt:variant>
      <vt:variant>
        <vt:lpwstr>https://www.iklase.lt/kurkite-el-knygas-su-programele-pages/</vt:lpwstr>
      </vt:variant>
      <vt:variant>
        <vt:lpwstr/>
      </vt:variant>
      <vt:variant>
        <vt:i4>1966080</vt:i4>
      </vt:variant>
      <vt:variant>
        <vt:i4>3789</vt:i4>
      </vt:variant>
      <vt:variant>
        <vt:i4>0</vt:i4>
      </vt:variant>
      <vt:variant>
        <vt:i4>5</vt:i4>
      </vt:variant>
      <vt:variant>
        <vt:lpwstr>https://www.iklase.lt/kahoot/</vt:lpwstr>
      </vt:variant>
      <vt:variant>
        <vt:lpwstr/>
      </vt:variant>
      <vt:variant>
        <vt:i4>6291571</vt:i4>
      </vt:variant>
      <vt:variant>
        <vt:i4>3786</vt:i4>
      </vt:variant>
      <vt:variant>
        <vt:i4>0</vt:i4>
      </vt:variant>
      <vt:variant>
        <vt:i4>5</vt:i4>
      </vt:variant>
      <vt:variant>
        <vt:lpwstr>https://www.youtube.com/watch?v=KfPPFotw51U</vt:lpwstr>
      </vt:variant>
      <vt:variant>
        <vt:lpwstr/>
      </vt:variant>
      <vt:variant>
        <vt:i4>6291571</vt:i4>
      </vt:variant>
      <vt:variant>
        <vt:i4>3783</vt:i4>
      </vt:variant>
      <vt:variant>
        <vt:i4>0</vt:i4>
      </vt:variant>
      <vt:variant>
        <vt:i4>5</vt:i4>
      </vt:variant>
      <vt:variant>
        <vt:lpwstr>https://www.youtube.com/watch?v=KfPPFotw51U</vt:lpwstr>
      </vt:variant>
      <vt:variant>
        <vt:lpwstr/>
      </vt:variant>
      <vt:variant>
        <vt:i4>7405689</vt:i4>
      </vt:variant>
      <vt:variant>
        <vt:i4>3780</vt:i4>
      </vt:variant>
      <vt:variant>
        <vt:i4>0</vt:i4>
      </vt:variant>
      <vt:variant>
        <vt:i4>5</vt:i4>
      </vt:variant>
      <vt:variant>
        <vt:lpwstr>https://lt.wikipedia.org/wiki/%C5%BDiniatinklis</vt:lpwstr>
      </vt:variant>
      <vt:variant>
        <vt:lpwstr/>
      </vt:variant>
      <vt:variant>
        <vt:i4>7536663</vt:i4>
      </vt:variant>
      <vt:variant>
        <vt:i4>3777</vt:i4>
      </vt:variant>
      <vt:variant>
        <vt:i4>0</vt:i4>
      </vt:variant>
      <vt:variant>
        <vt:i4>5</vt:i4>
      </vt:variant>
      <vt:variant>
        <vt:lpwstr>https://lt.wikipedia.org/wiki/Atvirasis_kodas</vt:lpwstr>
      </vt:variant>
      <vt:variant>
        <vt:lpwstr/>
      </vt:variant>
      <vt:variant>
        <vt:i4>7798828</vt:i4>
      </vt:variant>
      <vt:variant>
        <vt:i4>3774</vt:i4>
      </vt:variant>
      <vt:variant>
        <vt:i4>0</vt:i4>
      </vt:variant>
      <vt:variant>
        <vt:i4>5</vt:i4>
      </vt:variant>
      <vt:variant>
        <vt:lpwstr>https://www.youtube.com/watch?v=4WZgIxPy494</vt:lpwstr>
      </vt:variant>
      <vt:variant>
        <vt:lpwstr/>
      </vt:variant>
      <vt:variant>
        <vt:i4>7798828</vt:i4>
      </vt:variant>
      <vt:variant>
        <vt:i4>3771</vt:i4>
      </vt:variant>
      <vt:variant>
        <vt:i4>0</vt:i4>
      </vt:variant>
      <vt:variant>
        <vt:i4>5</vt:i4>
      </vt:variant>
      <vt:variant>
        <vt:lpwstr>https://www.youtube.com/watch?v=4WZgIxPy494</vt:lpwstr>
      </vt:variant>
      <vt:variant>
        <vt:lpwstr/>
      </vt:variant>
      <vt:variant>
        <vt:i4>6357055</vt:i4>
      </vt:variant>
      <vt:variant>
        <vt:i4>3768</vt:i4>
      </vt:variant>
      <vt:variant>
        <vt:i4>0</vt:i4>
      </vt:variant>
      <vt:variant>
        <vt:i4>5</vt:i4>
      </vt:variant>
      <vt:variant>
        <vt:lpwstr>https://www.youtube.com/watch?v=ff3o2Lmmz6Q</vt:lpwstr>
      </vt:variant>
      <vt:variant>
        <vt:lpwstr/>
      </vt:variant>
      <vt:variant>
        <vt:i4>6357055</vt:i4>
      </vt:variant>
      <vt:variant>
        <vt:i4>3765</vt:i4>
      </vt:variant>
      <vt:variant>
        <vt:i4>0</vt:i4>
      </vt:variant>
      <vt:variant>
        <vt:i4>5</vt:i4>
      </vt:variant>
      <vt:variant>
        <vt:lpwstr>https://www.youtube.com/watch?v=ff3o2Lmmz6Q</vt:lpwstr>
      </vt:variant>
      <vt:variant>
        <vt:lpwstr/>
      </vt:variant>
      <vt:variant>
        <vt:i4>4718676</vt:i4>
      </vt:variant>
      <vt:variant>
        <vt:i4>3762</vt:i4>
      </vt:variant>
      <vt:variant>
        <vt:i4>0</vt:i4>
      </vt:variant>
      <vt:variant>
        <vt:i4>5</vt:i4>
      </vt:variant>
      <vt:variant>
        <vt:lpwstr>https://www.youtube.com/channel/UCyo7Vk0rlgAneyGUl4r-g8g</vt:lpwstr>
      </vt:variant>
      <vt:variant>
        <vt:lpwstr/>
      </vt:variant>
      <vt:variant>
        <vt:i4>4718676</vt:i4>
      </vt:variant>
      <vt:variant>
        <vt:i4>3759</vt:i4>
      </vt:variant>
      <vt:variant>
        <vt:i4>0</vt:i4>
      </vt:variant>
      <vt:variant>
        <vt:i4>5</vt:i4>
      </vt:variant>
      <vt:variant>
        <vt:lpwstr>https://www.youtube.com/channel/UCyo7Vk0rlgAneyGUl4r-g8g</vt:lpwstr>
      </vt:variant>
      <vt:variant>
        <vt:lpwstr/>
      </vt:variant>
      <vt:variant>
        <vt:i4>4718676</vt:i4>
      </vt:variant>
      <vt:variant>
        <vt:i4>3756</vt:i4>
      </vt:variant>
      <vt:variant>
        <vt:i4>0</vt:i4>
      </vt:variant>
      <vt:variant>
        <vt:i4>5</vt:i4>
      </vt:variant>
      <vt:variant>
        <vt:lpwstr>https://www.youtube.com/channel/UCyo7Vk0rlgAneyGUl4r-g8g</vt:lpwstr>
      </vt:variant>
      <vt:variant>
        <vt:lpwstr/>
      </vt:variant>
      <vt:variant>
        <vt:i4>1310739</vt:i4>
      </vt:variant>
      <vt:variant>
        <vt:i4>3753</vt:i4>
      </vt:variant>
      <vt:variant>
        <vt:i4>0</vt:i4>
      </vt:variant>
      <vt:variant>
        <vt:i4>5</vt:i4>
      </vt:variant>
      <vt:variant>
        <vt:lpwstr>https://www.youtube.com/channel/UCYys0uAwltVvMQ7zVif6kjw</vt:lpwstr>
      </vt:variant>
      <vt:variant>
        <vt:lpwstr/>
      </vt:variant>
      <vt:variant>
        <vt:i4>1310739</vt:i4>
      </vt:variant>
      <vt:variant>
        <vt:i4>3750</vt:i4>
      </vt:variant>
      <vt:variant>
        <vt:i4>0</vt:i4>
      </vt:variant>
      <vt:variant>
        <vt:i4>5</vt:i4>
      </vt:variant>
      <vt:variant>
        <vt:lpwstr>https://www.youtube.com/channel/UCYys0uAwltVvMQ7zVif6kjw</vt:lpwstr>
      </vt:variant>
      <vt:variant>
        <vt:lpwstr/>
      </vt:variant>
      <vt:variant>
        <vt:i4>1310739</vt:i4>
      </vt:variant>
      <vt:variant>
        <vt:i4>3747</vt:i4>
      </vt:variant>
      <vt:variant>
        <vt:i4>0</vt:i4>
      </vt:variant>
      <vt:variant>
        <vt:i4>5</vt:i4>
      </vt:variant>
      <vt:variant>
        <vt:lpwstr>https://www.youtube.com/channel/UCYys0uAwltVvMQ7zVif6kjw</vt:lpwstr>
      </vt:variant>
      <vt:variant>
        <vt:lpwstr/>
      </vt:variant>
      <vt:variant>
        <vt:i4>6946828</vt:i4>
      </vt:variant>
      <vt:variant>
        <vt:i4>3744</vt:i4>
      </vt:variant>
      <vt:variant>
        <vt:i4>0</vt:i4>
      </vt:variant>
      <vt:variant>
        <vt:i4>5</vt:i4>
      </vt:variant>
      <vt:variant>
        <vt:lpwstr>https://www.youtube.com/channel/UCYNSdr6Fon3O10_7HNyYchQ/featured</vt:lpwstr>
      </vt:variant>
      <vt:variant>
        <vt:lpwstr/>
      </vt:variant>
      <vt:variant>
        <vt:i4>6946828</vt:i4>
      </vt:variant>
      <vt:variant>
        <vt:i4>3741</vt:i4>
      </vt:variant>
      <vt:variant>
        <vt:i4>0</vt:i4>
      </vt:variant>
      <vt:variant>
        <vt:i4>5</vt:i4>
      </vt:variant>
      <vt:variant>
        <vt:lpwstr>https://www.youtube.com/channel/UCYNSdr6Fon3O10_7HNyYchQ/featured</vt:lpwstr>
      </vt:variant>
      <vt:variant>
        <vt:lpwstr/>
      </vt:variant>
      <vt:variant>
        <vt:i4>6946828</vt:i4>
      </vt:variant>
      <vt:variant>
        <vt:i4>3738</vt:i4>
      </vt:variant>
      <vt:variant>
        <vt:i4>0</vt:i4>
      </vt:variant>
      <vt:variant>
        <vt:i4>5</vt:i4>
      </vt:variant>
      <vt:variant>
        <vt:lpwstr>https://www.youtube.com/channel/UCYNSdr6Fon3O10_7HNyYchQ/featured</vt:lpwstr>
      </vt:variant>
      <vt:variant>
        <vt:lpwstr/>
      </vt:variant>
      <vt:variant>
        <vt:i4>1114192</vt:i4>
      </vt:variant>
      <vt:variant>
        <vt:i4>3735</vt:i4>
      </vt:variant>
      <vt:variant>
        <vt:i4>0</vt:i4>
      </vt:variant>
      <vt:variant>
        <vt:i4>5</vt:i4>
      </vt:variant>
      <vt:variant>
        <vt:lpwstr>https://www.youtube.com/channel/UC3RQuLJnU8niWbsBiZywtkw</vt:lpwstr>
      </vt:variant>
      <vt:variant>
        <vt:lpwstr/>
      </vt:variant>
      <vt:variant>
        <vt:i4>1114192</vt:i4>
      </vt:variant>
      <vt:variant>
        <vt:i4>3732</vt:i4>
      </vt:variant>
      <vt:variant>
        <vt:i4>0</vt:i4>
      </vt:variant>
      <vt:variant>
        <vt:i4>5</vt:i4>
      </vt:variant>
      <vt:variant>
        <vt:lpwstr>https://www.youtube.com/channel/UC3RQuLJnU8niWbsBiZywtkw</vt:lpwstr>
      </vt:variant>
      <vt:variant>
        <vt:lpwstr/>
      </vt:variant>
      <vt:variant>
        <vt:i4>1114192</vt:i4>
      </vt:variant>
      <vt:variant>
        <vt:i4>3729</vt:i4>
      </vt:variant>
      <vt:variant>
        <vt:i4>0</vt:i4>
      </vt:variant>
      <vt:variant>
        <vt:i4>5</vt:i4>
      </vt:variant>
      <vt:variant>
        <vt:lpwstr>https://www.youtube.com/channel/UC3RQuLJnU8niWbsBiZywtkw</vt:lpwstr>
      </vt:variant>
      <vt:variant>
        <vt:lpwstr/>
      </vt:variant>
      <vt:variant>
        <vt:i4>7274598</vt:i4>
      </vt:variant>
      <vt:variant>
        <vt:i4>3726</vt:i4>
      </vt:variant>
      <vt:variant>
        <vt:i4>0</vt:i4>
      </vt:variant>
      <vt:variant>
        <vt:i4>5</vt:i4>
      </vt:variant>
      <vt:variant>
        <vt:lpwstr>https://www.youtube.com/c/MrNo%C3%A9/videos</vt:lpwstr>
      </vt:variant>
      <vt:variant>
        <vt:lpwstr/>
      </vt:variant>
      <vt:variant>
        <vt:i4>7274598</vt:i4>
      </vt:variant>
      <vt:variant>
        <vt:i4>3723</vt:i4>
      </vt:variant>
      <vt:variant>
        <vt:i4>0</vt:i4>
      </vt:variant>
      <vt:variant>
        <vt:i4>5</vt:i4>
      </vt:variant>
      <vt:variant>
        <vt:lpwstr>https://www.youtube.com/c/MrNo%C3%A9/videos</vt:lpwstr>
      </vt:variant>
      <vt:variant>
        <vt:lpwstr/>
      </vt:variant>
      <vt:variant>
        <vt:i4>4194317</vt:i4>
      </vt:variant>
      <vt:variant>
        <vt:i4>3720</vt:i4>
      </vt:variant>
      <vt:variant>
        <vt:i4>0</vt:i4>
      </vt:variant>
      <vt:variant>
        <vt:i4>5</vt:i4>
      </vt:variant>
      <vt:variant>
        <vt:lpwstr>https://www.youtube.com/channel/UCX-Yv4jxLwLRqBzlFAH9U4Q</vt:lpwstr>
      </vt:variant>
      <vt:variant>
        <vt:lpwstr/>
      </vt:variant>
      <vt:variant>
        <vt:i4>4194317</vt:i4>
      </vt:variant>
      <vt:variant>
        <vt:i4>3717</vt:i4>
      </vt:variant>
      <vt:variant>
        <vt:i4>0</vt:i4>
      </vt:variant>
      <vt:variant>
        <vt:i4>5</vt:i4>
      </vt:variant>
      <vt:variant>
        <vt:lpwstr>https://www.youtube.com/channel/UCX-Yv4jxLwLRqBzlFAH9U4Q</vt:lpwstr>
      </vt:variant>
      <vt:variant>
        <vt:lpwstr/>
      </vt:variant>
      <vt:variant>
        <vt:i4>4194317</vt:i4>
      </vt:variant>
      <vt:variant>
        <vt:i4>3714</vt:i4>
      </vt:variant>
      <vt:variant>
        <vt:i4>0</vt:i4>
      </vt:variant>
      <vt:variant>
        <vt:i4>5</vt:i4>
      </vt:variant>
      <vt:variant>
        <vt:lpwstr>https://www.youtube.com/channel/UCX-Yv4jxLwLRqBzlFAH9U4Q</vt:lpwstr>
      </vt:variant>
      <vt:variant>
        <vt:lpwstr/>
      </vt:variant>
      <vt:variant>
        <vt:i4>2162773</vt:i4>
      </vt:variant>
      <vt:variant>
        <vt:i4>3711</vt:i4>
      </vt:variant>
      <vt:variant>
        <vt:i4>0</vt:i4>
      </vt:variant>
      <vt:variant>
        <vt:i4>5</vt:i4>
      </vt:variant>
      <vt:variant>
        <vt:lpwstr>https://www.youtube.com/channel/UC90F_8DF6hFcSSsgrSiMVrg</vt:lpwstr>
      </vt:variant>
      <vt:variant>
        <vt:lpwstr/>
      </vt:variant>
      <vt:variant>
        <vt:i4>2162773</vt:i4>
      </vt:variant>
      <vt:variant>
        <vt:i4>3708</vt:i4>
      </vt:variant>
      <vt:variant>
        <vt:i4>0</vt:i4>
      </vt:variant>
      <vt:variant>
        <vt:i4>5</vt:i4>
      </vt:variant>
      <vt:variant>
        <vt:lpwstr>https://www.youtube.com/channel/UC90F_8DF6hFcSSsgrSiMVrg</vt:lpwstr>
      </vt:variant>
      <vt:variant>
        <vt:lpwstr/>
      </vt:variant>
      <vt:variant>
        <vt:i4>2162773</vt:i4>
      </vt:variant>
      <vt:variant>
        <vt:i4>3705</vt:i4>
      </vt:variant>
      <vt:variant>
        <vt:i4>0</vt:i4>
      </vt:variant>
      <vt:variant>
        <vt:i4>5</vt:i4>
      </vt:variant>
      <vt:variant>
        <vt:lpwstr>https://www.youtube.com/channel/UC90F_8DF6hFcSSsgrSiMVrg</vt:lpwstr>
      </vt:variant>
      <vt:variant>
        <vt:lpwstr/>
      </vt:variant>
      <vt:variant>
        <vt:i4>4194391</vt:i4>
      </vt:variant>
      <vt:variant>
        <vt:i4>3702</vt:i4>
      </vt:variant>
      <vt:variant>
        <vt:i4>0</vt:i4>
      </vt:variant>
      <vt:variant>
        <vt:i4>5</vt:i4>
      </vt:variant>
      <vt:variant>
        <vt:lpwstr>https://www.youtube.com/channel/UC_3os2HqGNmtZqh5H_Z1e3w</vt:lpwstr>
      </vt:variant>
      <vt:variant>
        <vt:lpwstr/>
      </vt:variant>
      <vt:variant>
        <vt:i4>4194391</vt:i4>
      </vt:variant>
      <vt:variant>
        <vt:i4>3699</vt:i4>
      </vt:variant>
      <vt:variant>
        <vt:i4>0</vt:i4>
      </vt:variant>
      <vt:variant>
        <vt:i4>5</vt:i4>
      </vt:variant>
      <vt:variant>
        <vt:lpwstr>https://www.youtube.com/channel/UC_3os2HqGNmtZqh5H_Z1e3w</vt:lpwstr>
      </vt:variant>
      <vt:variant>
        <vt:lpwstr/>
      </vt:variant>
      <vt:variant>
        <vt:i4>4194391</vt:i4>
      </vt:variant>
      <vt:variant>
        <vt:i4>3696</vt:i4>
      </vt:variant>
      <vt:variant>
        <vt:i4>0</vt:i4>
      </vt:variant>
      <vt:variant>
        <vt:i4>5</vt:i4>
      </vt:variant>
      <vt:variant>
        <vt:lpwstr>https://www.youtube.com/channel/UC_3os2HqGNmtZqh5H_Z1e3w</vt:lpwstr>
      </vt:variant>
      <vt:variant>
        <vt:lpwstr/>
      </vt:variant>
      <vt:variant>
        <vt:i4>5832772</vt:i4>
      </vt:variant>
      <vt:variant>
        <vt:i4>3693</vt:i4>
      </vt:variant>
      <vt:variant>
        <vt:i4>0</vt:i4>
      </vt:variant>
      <vt:variant>
        <vt:i4>5</vt:i4>
      </vt:variant>
      <vt:variant>
        <vt:lpwstr>https://www.youtube.com/channel/UCrzGQrdgDUGE9uNLkQzqRJQ</vt:lpwstr>
      </vt:variant>
      <vt:variant>
        <vt:lpwstr/>
      </vt:variant>
      <vt:variant>
        <vt:i4>5832772</vt:i4>
      </vt:variant>
      <vt:variant>
        <vt:i4>3690</vt:i4>
      </vt:variant>
      <vt:variant>
        <vt:i4>0</vt:i4>
      </vt:variant>
      <vt:variant>
        <vt:i4>5</vt:i4>
      </vt:variant>
      <vt:variant>
        <vt:lpwstr>https://www.youtube.com/channel/UCrzGQrdgDUGE9uNLkQzqRJQ</vt:lpwstr>
      </vt:variant>
      <vt:variant>
        <vt:lpwstr/>
      </vt:variant>
      <vt:variant>
        <vt:i4>5832772</vt:i4>
      </vt:variant>
      <vt:variant>
        <vt:i4>3687</vt:i4>
      </vt:variant>
      <vt:variant>
        <vt:i4>0</vt:i4>
      </vt:variant>
      <vt:variant>
        <vt:i4>5</vt:i4>
      </vt:variant>
      <vt:variant>
        <vt:lpwstr>https://www.youtube.com/channel/UCrzGQrdgDUGE9uNLkQzqRJQ</vt:lpwstr>
      </vt:variant>
      <vt:variant>
        <vt:lpwstr/>
      </vt:variant>
      <vt:variant>
        <vt:i4>5308440</vt:i4>
      </vt:variant>
      <vt:variant>
        <vt:i4>3684</vt:i4>
      </vt:variant>
      <vt:variant>
        <vt:i4>0</vt:i4>
      </vt:variant>
      <vt:variant>
        <vt:i4>5</vt:i4>
      </vt:variant>
      <vt:variant>
        <vt:lpwstr>https://www.youtube.com/channel/UCPW-L9t5xGEts-laM1WI7iA</vt:lpwstr>
      </vt:variant>
      <vt:variant>
        <vt:lpwstr/>
      </vt:variant>
      <vt:variant>
        <vt:i4>5308440</vt:i4>
      </vt:variant>
      <vt:variant>
        <vt:i4>3681</vt:i4>
      </vt:variant>
      <vt:variant>
        <vt:i4>0</vt:i4>
      </vt:variant>
      <vt:variant>
        <vt:i4>5</vt:i4>
      </vt:variant>
      <vt:variant>
        <vt:lpwstr>https://www.youtube.com/channel/UCPW-L9t5xGEts-laM1WI7iA</vt:lpwstr>
      </vt:variant>
      <vt:variant>
        <vt:lpwstr/>
      </vt:variant>
      <vt:variant>
        <vt:i4>5308440</vt:i4>
      </vt:variant>
      <vt:variant>
        <vt:i4>3678</vt:i4>
      </vt:variant>
      <vt:variant>
        <vt:i4>0</vt:i4>
      </vt:variant>
      <vt:variant>
        <vt:i4>5</vt:i4>
      </vt:variant>
      <vt:variant>
        <vt:lpwstr>https://www.youtube.com/channel/UCPW-L9t5xGEts-laM1WI7iA</vt:lpwstr>
      </vt:variant>
      <vt:variant>
        <vt:lpwstr/>
      </vt:variant>
      <vt:variant>
        <vt:i4>8257554</vt:i4>
      </vt:variant>
      <vt:variant>
        <vt:i4>3675</vt:i4>
      </vt:variant>
      <vt:variant>
        <vt:i4>0</vt:i4>
      </vt:variant>
      <vt:variant>
        <vt:i4>5</vt:i4>
      </vt:variant>
      <vt:variant>
        <vt:lpwstr>https://www.youtube.com/channel/UCQusc85PiqDIARiOQP_bGhA</vt:lpwstr>
      </vt:variant>
      <vt:variant>
        <vt:lpwstr/>
      </vt:variant>
      <vt:variant>
        <vt:i4>8257554</vt:i4>
      </vt:variant>
      <vt:variant>
        <vt:i4>3672</vt:i4>
      </vt:variant>
      <vt:variant>
        <vt:i4>0</vt:i4>
      </vt:variant>
      <vt:variant>
        <vt:i4>5</vt:i4>
      </vt:variant>
      <vt:variant>
        <vt:lpwstr>https://www.youtube.com/channel/UCQusc85PiqDIARiOQP_bGhA</vt:lpwstr>
      </vt:variant>
      <vt:variant>
        <vt:lpwstr/>
      </vt:variant>
      <vt:variant>
        <vt:i4>8257554</vt:i4>
      </vt:variant>
      <vt:variant>
        <vt:i4>3669</vt:i4>
      </vt:variant>
      <vt:variant>
        <vt:i4>0</vt:i4>
      </vt:variant>
      <vt:variant>
        <vt:i4>5</vt:i4>
      </vt:variant>
      <vt:variant>
        <vt:lpwstr>https://www.youtube.com/channel/UCQusc85PiqDIARiOQP_bGhA</vt:lpwstr>
      </vt:variant>
      <vt:variant>
        <vt:lpwstr/>
      </vt:variant>
      <vt:variant>
        <vt:i4>4653174</vt:i4>
      </vt:variant>
      <vt:variant>
        <vt:i4>3666</vt:i4>
      </vt:variant>
      <vt:variant>
        <vt:i4>0</vt:i4>
      </vt:variant>
      <vt:variant>
        <vt:i4>5</vt:i4>
      </vt:variant>
      <vt:variant>
        <vt:lpwstr>https://www.youtube.com/channel/UCOufgLOtp_1LZ4njlWkCy9A</vt:lpwstr>
      </vt:variant>
      <vt:variant>
        <vt:lpwstr/>
      </vt:variant>
      <vt:variant>
        <vt:i4>4653174</vt:i4>
      </vt:variant>
      <vt:variant>
        <vt:i4>3663</vt:i4>
      </vt:variant>
      <vt:variant>
        <vt:i4>0</vt:i4>
      </vt:variant>
      <vt:variant>
        <vt:i4>5</vt:i4>
      </vt:variant>
      <vt:variant>
        <vt:lpwstr>https://www.youtube.com/channel/UCOufgLOtp_1LZ4njlWkCy9A</vt:lpwstr>
      </vt:variant>
      <vt:variant>
        <vt:lpwstr/>
      </vt:variant>
      <vt:variant>
        <vt:i4>4653174</vt:i4>
      </vt:variant>
      <vt:variant>
        <vt:i4>3660</vt:i4>
      </vt:variant>
      <vt:variant>
        <vt:i4>0</vt:i4>
      </vt:variant>
      <vt:variant>
        <vt:i4>5</vt:i4>
      </vt:variant>
      <vt:variant>
        <vt:lpwstr>https://www.youtube.com/channel/UCOufgLOtp_1LZ4njlWkCy9A</vt:lpwstr>
      </vt:variant>
      <vt:variant>
        <vt:lpwstr/>
      </vt:variant>
      <vt:variant>
        <vt:i4>5963792</vt:i4>
      </vt:variant>
      <vt:variant>
        <vt:i4>3657</vt:i4>
      </vt:variant>
      <vt:variant>
        <vt:i4>0</vt:i4>
      </vt:variant>
      <vt:variant>
        <vt:i4>5</vt:i4>
      </vt:variant>
      <vt:variant>
        <vt:lpwstr>https://www.youtube.com/channel/UCB5eBlu1d1U6kIAItnsBdFQ</vt:lpwstr>
      </vt:variant>
      <vt:variant>
        <vt:lpwstr/>
      </vt:variant>
      <vt:variant>
        <vt:i4>5963792</vt:i4>
      </vt:variant>
      <vt:variant>
        <vt:i4>3654</vt:i4>
      </vt:variant>
      <vt:variant>
        <vt:i4>0</vt:i4>
      </vt:variant>
      <vt:variant>
        <vt:i4>5</vt:i4>
      </vt:variant>
      <vt:variant>
        <vt:lpwstr>https://www.youtube.com/channel/UCB5eBlu1d1U6kIAItnsBdFQ</vt:lpwstr>
      </vt:variant>
      <vt:variant>
        <vt:lpwstr/>
      </vt:variant>
      <vt:variant>
        <vt:i4>5963792</vt:i4>
      </vt:variant>
      <vt:variant>
        <vt:i4>3651</vt:i4>
      </vt:variant>
      <vt:variant>
        <vt:i4>0</vt:i4>
      </vt:variant>
      <vt:variant>
        <vt:i4>5</vt:i4>
      </vt:variant>
      <vt:variant>
        <vt:lpwstr>https://www.youtube.com/channel/UCB5eBlu1d1U6kIAItnsBdFQ</vt:lpwstr>
      </vt:variant>
      <vt:variant>
        <vt:lpwstr/>
      </vt:variant>
      <vt:variant>
        <vt:i4>1703942</vt:i4>
      </vt:variant>
      <vt:variant>
        <vt:i4>3648</vt:i4>
      </vt:variant>
      <vt:variant>
        <vt:i4>0</vt:i4>
      </vt:variant>
      <vt:variant>
        <vt:i4>5</vt:i4>
      </vt:variant>
      <vt:variant>
        <vt:lpwstr>https://www.youtube.com/channel/UCRYHJJbqXOSWiRSjuW8F01w</vt:lpwstr>
      </vt:variant>
      <vt:variant>
        <vt:lpwstr/>
      </vt:variant>
      <vt:variant>
        <vt:i4>1703942</vt:i4>
      </vt:variant>
      <vt:variant>
        <vt:i4>3645</vt:i4>
      </vt:variant>
      <vt:variant>
        <vt:i4>0</vt:i4>
      </vt:variant>
      <vt:variant>
        <vt:i4>5</vt:i4>
      </vt:variant>
      <vt:variant>
        <vt:lpwstr>https://www.youtube.com/channel/UCRYHJJbqXOSWiRSjuW8F01w</vt:lpwstr>
      </vt:variant>
      <vt:variant>
        <vt:lpwstr/>
      </vt:variant>
      <vt:variant>
        <vt:i4>1703942</vt:i4>
      </vt:variant>
      <vt:variant>
        <vt:i4>3642</vt:i4>
      </vt:variant>
      <vt:variant>
        <vt:i4>0</vt:i4>
      </vt:variant>
      <vt:variant>
        <vt:i4>5</vt:i4>
      </vt:variant>
      <vt:variant>
        <vt:lpwstr>https://www.youtube.com/channel/UCRYHJJbqXOSWiRSjuW8F01w</vt:lpwstr>
      </vt:variant>
      <vt:variant>
        <vt:lpwstr/>
      </vt:variant>
      <vt:variant>
        <vt:i4>917510</vt:i4>
      </vt:variant>
      <vt:variant>
        <vt:i4>3639</vt:i4>
      </vt:variant>
      <vt:variant>
        <vt:i4>0</vt:i4>
      </vt:variant>
      <vt:variant>
        <vt:i4>5</vt:i4>
      </vt:variant>
      <vt:variant>
        <vt:lpwstr>https://www.youtube.com/channel/UCdLSD1amdR653bPGD9AhDyg</vt:lpwstr>
      </vt:variant>
      <vt:variant>
        <vt:lpwstr/>
      </vt:variant>
      <vt:variant>
        <vt:i4>917510</vt:i4>
      </vt:variant>
      <vt:variant>
        <vt:i4>3636</vt:i4>
      </vt:variant>
      <vt:variant>
        <vt:i4>0</vt:i4>
      </vt:variant>
      <vt:variant>
        <vt:i4>5</vt:i4>
      </vt:variant>
      <vt:variant>
        <vt:lpwstr>https://www.youtube.com/channel/UCdLSD1amdR653bPGD9AhDyg</vt:lpwstr>
      </vt:variant>
      <vt:variant>
        <vt:lpwstr/>
      </vt:variant>
      <vt:variant>
        <vt:i4>917510</vt:i4>
      </vt:variant>
      <vt:variant>
        <vt:i4>3633</vt:i4>
      </vt:variant>
      <vt:variant>
        <vt:i4>0</vt:i4>
      </vt:variant>
      <vt:variant>
        <vt:i4>5</vt:i4>
      </vt:variant>
      <vt:variant>
        <vt:lpwstr>https://www.youtube.com/channel/UCdLSD1amdR653bPGD9AhDyg</vt:lpwstr>
      </vt:variant>
      <vt:variant>
        <vt:lpwstr/>
      </vt:variant>
      <vt:variant>
        <vt:i4>5832785</vt:i4>
      </vt:variant>
      <vt:variant>
        <vt:i4>3630</vt:i4>
      </vt:variant>
      <vt:variant>
        <vt:i4>0</vt:i4>
      </vt:variant>
      <vt:variant>
        <vt:i4>5</vt:i4>
      </vt:variant>
      <vt:variant>
        <vt:lpwstr>https://www.youtube.com/channel/UC5Q0XxBPi41WtXheh6Pqybg</vt:lpwstr>
      </vt:variant>
      <vt:variant>
        <vt:lpwstr/>
      </vt:variant>
      <vt:variant>
        <vt:i4>5832785</vt:i4>
      </vt:variant>
      <vt:variant>
        <vt:i4>3627</vt:i4>
      </vt:variant>
      <vt:variant>
        <vt:i4>0</vt:i4>
      </vt:variant>
      <vt:variant>
        <vt:i4>5</vt:i4>
      </vt:variant>
      <vt:variant>
        <vt:lpwstr>https://www.youtube.com/channel/UC5Q0XxBPi41WtXheh6Pqybg</vt:lpwstr>
      </vt:variant>
      <vt:variant>
        <vt:lpwstr/>
      </vt:variant>
      <vt:variant>
        <vt:i4>5832785</vt:i4>
      </vt:variant>
      <vt:variant>
        <vt:i4>3624</vt:i4>
      </vt:variant>
      <vt:variant>
        <vt:i4>0</vt:i4>
      </vt:variant>
      <vt:variant>
        <vt:i4>5</vt:i4>
      </vt:variant>
      <vt:variant>
        <vt:lpwstr>https://www.youtube.com/channel/UC5Q0XxBPi41WtXheh6Pqybg</vt:lpwstr>
      </vt:variant>
      <vt:variant>
        <vt:lpwstr/>
      </vt:variant>
      <vt:variant>
        <vt:i4>1835073</vt:i4>
      </vt:variant>
      <vt:variant>
        <vt:i4>3621</vt:i4>
      </vt:variant>
      <vt:variant>
        <vt:i4>0</vt:i4>
      </vt:variant>
      <vt:variant>
        <vt:i4>5</vt:i4>
      </vt:variant>
      <vt:variant>
        <vt:lpwstr>https://www.youtube.com/channel/UCjUxQg9cHiOYqaRdtZ6pfoQ</vt:lpwstr>
      </vt:variant>
      <vt:variant>
        <vt:lpwstr/>
      </vt:variant>
      <vt:variant>
        <vt:i4>1835073</vt:i4>
      </vt:variant>
      <vt:variant>
        <vt:i4>3618</vt:i4>
      </vt:variant>
      <vt:variant>
        <vt:i4>0</vt:i4>
      </vt:variant>
      <vt:variant>
        <vt:i4>5</vt:i4>
      </vt:variant>
      <vt:variant>
        <vt:lpwstr>https://www.youtube.com/channel/UCjUxQg9cHiOYqaRdtZ6pfoQ</vt:lpwstr>
      </vt:variant>
      <vt:variant>
        <vt:lpwstr/>
      </vt:variant>
      <vt:variant>
        <vt:i4>1835073</vt:i4>
      </vt:variant>
      <vt:variant>
        <vt:i4>3615</vt:i4>
      </vt:variant>
      <vt:variant>
        <vt:i4>0</vt:i4>
      </vt:variant>
      <vt:variant>
        <vt:i4>5</vt:i4>
      </vt:variant>
      <vt:variant>
        <vt:lpwstr>https://www.youtube.com/channel/UCjUxQg9cHiOYqaRdtZ6pfoQ</vt:lpwstr>
      </vt:variant>
      <vt:variant>
        <vt:lpwstr/>
      </vt:variant>
      <vt:variant>
        <vt:i4>1638410</vt:i4>
      </vt:variant>
      <vt:variant>
        <vt:i4>3612</vt:i4>
      </vt:variant>
      <vt:variant>
        <vt:i4>0</vt:i4>
      </vt:variant>
      <vt:variant>
        <vt:i4>5</vt:i4>
      </vt:variant>
      <vt:variant>
        <vt:lpwstr>https://www.youtube.com/channel/UCxaTg6t8OCOHc4EAGmINBrQ</vt:lpwstr>
      </vt:variant>
      <vt:variant>
        <vt:lpwstr/>
      </vt:variant>
      <vt:variant>
        <vt:i4>1638410</vt:i4>
      </vt:variant>
      <vt:variant>
        <vt:i4>3609</vt:i4>
      </vt:variant>
      <vt:variant>
        <vt:i4>0</vt:i4>
      </vt:variant>
      <vt:variant>
        <vt:i4>5</vt:i4>
      </vt:variant>
      <vt:variant>
        <vt:lpwstr>https://www.youtube.com/channel/UCxaTg6t8OCOHc4EAGmINBrQ</vt:lpwstr>
      </vt:variant>
      <vt:variant>
        <vt:lpwstr/>
      </vt:variant>
      <vt:variant>
        <vt:i4>1638410</vt:i4>
      </vt:variant>
      <vt:variant>
        <vt:i4>3606</vt:i4>
      </vt:variant>
      <vt:variant>
        <vt:i4>0</vt:i4>
      </vt:variant>
      <vt:variant>
        <vt:i4>5</vt:i4>
      </vt:variant>
      <vt:variant>
        <vt:lpwstr>https://www.youtube.com/channel/UCxaTg6t8OCOHc4EAGmINBrQ</vt:lpwstr>
      </vt:variant>
      <vt:variant>
        <vt:lpwstr/>
      </vt:variant>
      <vt:variant>
        <vt:i4>3145760</vt:i4>
      </vt:variant>
      <vt:variant>
        <vt:i4>3603</vt:i4>
      </vt:variant>
      <vt:variant>
        <vt:i4>0</vt:i4>
      </vt:variant>
      <vt:variant>
        <vt:i4>5</vt:i4>
      </vt:variant>
      <vt:variant>
        <vt:lpwstr>https://www.youtube.com/channel/UCUoo7Lw_9zOP_jJdWcg8kQw</vt:lpwstr>
      </vt:variant>
      <vt:variant>
        <vt:lpwstr/>
      </vt:variant>
      <vt:variant>
        <vt:i4>3145760</vt:i4>
      </vt:variant>
      <vt:variant>
        <vt:i4>3600</vt:i4>
      </vt:variant>
      <vt:variant>
        <vt:i4>0</vt:i4>
      </vt:variant>
      <vt:variant>
        <vt:i4>5</vt:i4>
      </vt:variant>
      <vt:variant>
        <vt:lpwstr>https://www.youtube.com/channel/UCUoo7Lw_9zOP_jJdWcg8kQw</vt:lpwstr>
      </vt:variant>
      <vt:variant>
        <vt:lpwstr/>
      </vt:variant>
      <vt:variant>
        <vt:i4>3145760</vt:i4>
      </vt:variant>
      <vt:variant>
        <vt:i4>3597</vt:i4>
      </vt:variant>
      <vt:variant>
        <vt:i4>0</vt:i4>
      </vt:variant>
      <vt:variant>
        <vt:i4>5</vt:i4>
      </vt:variant>
      <vt:variant>
        <vt:lpwstr>https://www.youtube.com/channel/UCUoo7Lw_9zOP_jJdWcg8kQw</vt:lpwstr>
      </vt:variant>
      <vt:variant>
        <vt:lpwstr/>
      </vt:variant>
      <vt:variant>
        <vt:i4>1245277</vt:i4>
      </vt:variant>
      <vt:variant>
        <vt:i4>3594</vt:i4>
      </vt:variant>
      <vt:variant>
        <vt:i4>0</vt:i4>
      </vt:variant>
      <vt:variant>
        <vt:i4>5</vt:i4>
      </vt:variant>
      <vt:variant>
        <vt:lpwstr>https://www.youtube.com/channel/UCS6m6fEte10qM05EGZmTpmQ</vt:lpwstr>
      </vt:variant>
      <vt:variant>
        <vt:lpwstr/>
      </vt:variant>
      <vt:variant>
        <vt:i4>1245277</vt:i4>
      </vt:variant>
      <vt:variant>
        <vt:i4>3591</vt:i4>
      </vt:variant>
      <vt:variant>
        <vt:i4>0</vt:i4>
      </vt:variant>
      <vt:variant>
        <vt:i4>5</vt:i4>
      </vt:variant>
      <vt:variant>
        <vt:lpwstr>https://www.youtube.com/channel/UCS6m6fEte10qM05EGZmTpmQ</vt:lpwstr>
      </vt:variant>
      <vt:variant>
        <vt:lpwstr/>
      </vt:variant>
      <vt:variant>
        <vt:i4>1245277</vt:i4>
      </vt:variant>
      <vt:variant>
        <vt:i4>3588</vt:i4>
      </vt:variant>
      <vt:variant>
        <vt:i4>0</vt:i4>
      </vt:variant>
      <vt:variant>
        <vt:i4>5</vt:i4>
      </vt:variant>
      <vt:variant>
        <vt:lpwstr>https://www.youtube.com/channel/UCS6m6fEte10qM05EGZmTpmQ</vt:lpwstr>
      </vt:variant>
      <vt:variant>
        <vt:lpwstr/>
      </vt:variant>
      <vt:variant>
        <vt:i4>7471156</vt:i4>
      </vt:variant>
      <vt:variant>
        <vt:i4>3585</vt:i4>
      </vt:variant>
      <vt:variant>
        <vt:i4>0</vt:i4>
      </vt:variant>
      <vt:variant>
        <vt:i4>5</vt:i4>
      </vt:variant>
      <vt:variant>
        <vt:lpwstr>https://www.youtube.com/c/ProfesorPedroMorales</vt:lpwstr>
      </vt:variant>
      <vt:variant>
        <vt:lpwstr/>
      </vt:variant>
      <vt:variant>
        <vt:i4>7471156</vt:i4>
      </vt:variant>
      <vt:variant>
        <vt:i4>3582</vt:i4>
      </vt:variant>
      <vt:variant>
        <vt:i4>0</vt:i4>
      </vt:variant>
      <vt:variant>
        <vt:i4>5</vt:i4>
      </vt:variant>
      <vt:variant>
        <vt:lpwstr>https://www.youtube.com/c/ProfesorPedroMorales</vt:lpwstr>
      </vt:variant>
      <vt:variant>
        <vt:lpwstr/>
      </vt:variant>
      <vt:variant>
        <vt:i4>1835073</vt:i4>
      </vt:variant>
      <vt:variant>
        <vt:i4>3579</vt:i4>
      </vt:variant>
      <vt:variant>
        <vt:i4>0</vt:i4>
      </vt:variant>
      <vt:variant>
        <vt:i4>5</vt:i4>
      </vt:variant>
      <vt:variant>
        <vt:lpwstr>https://www.youtube.com/channel/UCjUxQg9cHiOYqaRdtZ6pfoQ</vt:lpwstr>
      </vt:variant>
      <vt:variant>
        <vt:lpwstr/>
      </vt:variant>
      <vt:variant>
        <vt:i4>1835073</vt:i4>
      </vt:variant>
      <vt:variant>
        <vt:i4>3576</vt:i4>
      </vt:variant>
      <vt:variant>
        <vt:i4>0</vt:i4>
      </vt:variant>
      <vt:variant>
        <vt:i4>5</vt:i4>
      </vt:variant>
      <vt:variant>
        <vt:lpwstr>https://www.youtube.com/channel/UCjUxQg9cHiOYqaRdtZ6pfoQ</vt:lpwstr>
      </vt:variant>
      <vt:variant>
        <vt:lpwstr/>
      </vt:variant>
      <vt:variant>
        <vt:i4>1835073</vt:i4>
      </vt:variant>
      <vt:variant>
        <vt:i4>3573</vt:i4>
      </vt:variant>
      <vt:variant>
        <vt:i4>0</vt:i4>
      </vt:variant>
      <vt:variant>
        <vt:i4>5</vt:i4>
      </vt:variant>
      <vt:variant>
        <vt:lpwstr>https://www.youtube.com/channel/UCjUxQg9cHiOYqaRdtZ6pfoQ</vt:lpwstr>
      </vt:variant>
      <vt:variant>
        <vt:lpwstr/>
      </vt:variant>
      <vt:variant>
        <vt:i4>1572928</vt:i4>
      </vt:variant>
      <vt:variant>
        <vt:i4>3570</vt:i4>
      </vt:variant>
      <vt:variant>
        <vt:i4>0</vt:i4>
      </vt:variant>
      <vt:variant>
        <vt:i4>5</vt:i4>
      </vt:variant>
      <vt:variant>
        <vt:lpwstr>https://www.youtube.com/channel/UCyCu6dHLVmRyjj-aL6cqyww/featured</vt:lpwstr>
      </vt:variant>
      <vt:variant>
        <vt:lpwstr/>
      </vt:variant>
      <vt:variant>
        <vt:i4>1572928</vt:i4>
      </vt:variant>
      <vt:variant>
        <vt:i4>3567</vt:i4>
      </vt:variant>
      <vt:variant>
        <vt:i4>0</vt:i4>
      </vt:variant>
      <vt:variant>
        <vt:i4>5</vt:i4>
      </vt:variant>
      <vt:variant>
        <vt:lpwstr>https://www.youtube.com/channel/UCyCu6dHLVmRyjj-aL6cqyww/featured</vt:lpwstr>
      </vt:variant>
      <vt:variant>
        <vt:lpwstr/>
      </vt:variant>
      <vt:variant>
        <vt:i4>1572928</vt:i4>
      </vt:variant>
      <vt:variant>
        <vt:i4>3564</vt:i4>
      </vt:variant>
      <vt:variant>
        <vt:i4>0</vt:i4>
      </vt:variant>
      <vt:variant>
        <vt:i4>5</vt:i4>
      </vt:variant>
      <vt:variant>
        <vt:lpwstr>https://www.youtube.com/channel/UCyCu6dHLVmRyjj-aL6cqyww/featured</vt:lpwstr>
      </vt:variant>
      <vt:variant>
        <vt:lpwstr/>
      </vt:variant>
      <vt:variant>
        <vt:i4>458757</vt:i4>
      </vt:variant>
      <vt:variant>
        <vt:i4>3561</vt:i4>
      </vt:variant>
      <vt:variant>
        <vt:i4>0</vt:i4>
      </vt:variant>
      <vt:variant>
        <vt:i4>5</vt:i4>
      </vt:variant>
      <vt:variant>
        <vt:lpwstr>https://www.youtube.com/channel/UCJfDYHVGMJX7PzCTgfBRZdg</vt:lpwstr>
      </vt:variant>
      <vt:variant>
        <vt:lpwstr/>
      </vt:variant>
      <vt:variant>
        <vt:i4>458757</vt:i4>
      </vt:variant>
      <vt:variant>
        <vt:i4>3558</vt:i4>
      </vt:variant>
      <vt:variant>
        <vt:i4>0</vt:i4>
      </vt:variant>
      <vt:variant>
        <vt:i4>5</vt:i4>
      </vt:variant>
      <vt:variant>
        <vt:lpwstr>https://www.youtube.com/channel/UCJfDYHVGMJX7PzCTgfBRZdg</vt:lpwstr>
      </vt:variant>
      <vt:variant>
        <vt:lpwstr/>
      </vt:variant>
      <vt:variant>
        <vt:i4>458757</vt:i4>
      </vt:variant>
      <vt:variant>
        <vt:i4>3555</vt:i4>
      </vt:variant>
      <vt:variant>
        <vt:i4>0</vt:i4>
      </vt:variant>
      <vt:variant>
        <vt:i4>5</vt:i4>
      </vt:variant>
      <vt:variant>
        <vt:lpwstr>https://www.youtube.com/channel/UCJfDYHVGMJX7PzCTgfBRZdg</vt:lpwstr>
      </vt:variant>
      <vt:variant>
        <vt:lpwstr/>
      </vt:variant>
      <vt:variant>
        <vt:i4>851971</vt:i4>
      </vt:variant>
      <vt:variant>
        <vt:i4>3552</vt:i4>
      </vt:variant>
      <vt:variant>
        <vt:i4>0</vt:i4>
      </vt:variant>
      <vt:variant>
        <vt:i4>5</vt:i4>
      </vt:variant>
      <vt:variant>
        <vt:lpwstr>https://www.youtube.com/channel/UCY8d97HJKlqk3f81eTTXU8A</vt:lpwstr>
      </vt:variant>
      <vt:variant>
        <vt:lpwstr/>
      </vt:variant>
      <vt:variant>
        <vt:i4>851971</vt:i4>
      </vt:variant>
      <vt:variant>
        <vt:i4>3549</vt:i4>
      </vt:variant>
      <vt:variant>
        <vt:i4>0</vt:i4>
      </vt:variant>
      <vt:variant>
        <vt:i4>5</vt:i4>
      </vt:variant>
      <vt:variant>
        <vt:lpwstr>https://www.youtube.com/channel/UCY8d97HJKlqk3f81eTTXU8A</vt:lpwstr>
      </vt:variant>
      <vt:variant>
        <vt:lpwstr/>
      </vt:variant>
      <vt:variant>
        <vt:i4>851971</vt:i4>
      </vt:variant>
      <vt:variant>
        <vt:i4>3546</vt:i4>
      </vt:variant>
      <vt:variant>
        <vt:i4>0</vt:i4>
      </vt:variant>
      <vt:variant>
        <vt:i4>5</vt:i4>
      </vt:variant>
      <vt:variant>
        <vt:lpwstr>https://www.youtube.com/channel/UCY8d97HJKlqk3f81eTTXU8A</vt:lpwstr>
      </vt:variant>
      <vt:variant>
        <vt:lpwstr/>
      </vt:variant>
      <vt:variant>
        <vt:i4>4390923</vt:i4>
      </vt:variant>
      <vt:variant>
        <vt:i4>3543</vt:i4>
      </vt:variant>
      <vt:variant>
        <vt:i4>0</vt:i4>
      </vt:variant>
      <vt:variant>
        <vt:i4>5</vt:i4>
      </vt:variant>
      <vt:variant>
        <vt:lpwstr>https://www.youtube.com/channel/UCwXkOyiQCA6czs2JFG40CTA</vt:lpwstr>
      </vt:variant>
      <vt:variant>
        <vt:lpwstr/>
      </vt:variant>
      <vt:variant>
        <vt:i4>4390923</vt:i4>
      </vt:variant>
      <vt:variant>
        <vt:i4>3540</vt:i4>
      </vt:variant>
      <vt:variant>
        <vt:i4>0</vt:i4>
      </vt:variant>
      <vt:variant>
        <vt:i4>5</vt:i4>
      </vt:variant>
      <vt:variant>
        <vt:lpwstr>https://www.youtube.com/channel/UCwXkOyiQCA6czs2JFG40CTA</vt:lpwstr>
      </vt:variant>
      <vt:variant>
        <vt:lpwstr/>
      </vt:variant>
      <vt:variant>
        <vt:i4>4390923</vt:i4>
      </vt:variant>
      <vt:variant>
        <vt:i4>3537</vt:i4>
      </vt:variant>
      <vt:variant>
        <vt:i4>0</vt:i4>
      </vt:variant>
      <vt:variant>
        <vt:i4>5</vt:i4>
      </vt:variant>
      <vt:variant>
        <vt:lpwstr>https://www.youtube.com/channel/UCwXkOyiQCA6czs2JFG40CTA</vt:lpwstr>
      </vt:variant>
      <vt:variant>
        <vt:lpwstr/>
      </vt:variant>
      <vt:variant>
        <vt:i4>5898331</vt:i4>
      </vt:variant>
      <vt:variant>
        <vt:i4>3534</vt:i4>
      </vt:variant>
      <vt:variant>
        <vt:i4>0</vt:i4>
      </vt:variant>
      <vt:variant>
        <vt:i4>5</vt:i4>
      </vt:variant>
      <vt:variant>
        <vt:lpwstr>https://www.youtube.com/channel/UCgCF9TDoScdSTZAeRBwJtAg</vt:lpwstr>
      </vt:variant>
      <vt:variant>
        <vt:lpwstr/>
      </vt:variant>
      <vt:variant>
        <vt:i4>5898331</vt:i4>
      </vt:variant>
      <vt:variant>
        <vt:i4>3531</vt:i4>
      </vt:variant>
      <vt:variant>
        <vt:i4>0</vt:i4>
      </vt:variant>
      <vt:variant>
        <vt:i4>5</vt:i4>
      </vt:variant>
      <vt:variant>
        <vt:lpwstr>https://www.youtube.com/channel/UCgCF9TDoScdSTZAeRBwJtAg</vt:lpwstr>
      </vt:variant>
      <vt:variant>
        <vt:lpwstr/>
      </vt:variant>
      <vt:variant>
        <vt:i4>5898331</vt:i4>
      </vt:variant>
      <vt:variant>
        <vt:i4>3528</vt:i4>
      </vt:variant>
      <vt:variant>
        <vt:i4>0</vt:i4>
      </vt:variant>
      <vt:variant>
        <vt:i4>5</vt:i4>
      </vt:variant>
      <vt:variant>
        <vt:lpwstr>https://www.youtube.com/channel/UCgCF9TDoScdSTZAeRBwJtAg</vt:lpwstr>
      </vt:variant>
      <vt:variant>
        <vt:lpwstr/>
      </vt:variant>
      <vt:variant>
        <vt:i4>720958</vt:i4>
      </vt:variant>
      <vt:variant>
        <vt:i4>3525</vt:i4>
      </vt:variant>
      <vt:variant>
        <vt:i4>0</vt:i4>
      </vt:variant>
      <vt:variant>
        <vt:i4>5</vt:i4>
      </vt:variant>
      <vt:variant>
        <vt:lpwstr>https://www.youtube.com/channel/UCL8NAt5wv_eFNqNYwve8agw</vt:lpwstr>
      </vt:variant>
      <vt:variant>
        <vt:lpwstr/>
      </vt:variant>
      <vt:variant>
        <vt:i4>720958</vt:i4>
      </vt:variant>
      <vt:variant>
        <vt:i4>3522</vt:i4>
      </vt:variant>
      <vt:variant>
        <vt:i4>0</vt:i4>
      </vt:variant>
      <vt:variant>
        <vt:i4>5</vt:i4>
      </vt:variant>
      <vt:variant>
        <vt:lpwstr>https://www.youtube.com/channel/UCL8NAt5wv_eFNqNYwve8agw</vt:lpwstr>
      </vt:variant>
      <vt:variant>
        <vt:lpwstr/>
      </vt:variant>
      <vt:variant>
        <vt:i4>720958</vt:i4>
      </vt:variant>
      <vt:variant>
        <vt:i4>3519</vt:i4>
      </vt:variant>
      <vt:variant>
        <vt:i4>0</vt:i4>
      </vt:variant>
      <vt:variant>
        <vt:i4>5</vt:i4>
      </vt:variant>
      <vt:variant>
        <vt:lpwstr>https://www.youtube.com/channel/UCL8NAt5wv_eFNqNYwve8agw</vt:lpwstr>
      </vt:variant>
      <vt:variant>
        <vt:lpwstr/>
      </vt:variant>
      <vt:variant>
        <vt:i4>524311</vt:i4>
      </vt:variant>
      <vt:variant>
        <vt:i4>3516</vt:i4>
      </vt:variant>
      <vt:variant>
        <vt:i4>0</vt:i4>
      </vt:variant>
      <vt:variant>
        <vt:i4>5</vt:i4>
      </vt:variant>
      <vt:variant>
        <vt:lpwstr>https://www.youtube.com/channel/UCivqnWTZCX8f1Rp6hDbSShw</vt:lpwstr>
      </vt:variant>
      <vt:variant>
        <vt:lpwstr/>
      </vt:variant>
      <vt:variant>
        <vt:i4>524311</vt:i4>
      </vt:variant>
      <vt:variant>
        <vt:i4>3513</vt:i4>
      </vt:variant>
      <vt:variant>
        <vt:i4>0</vt:i4>
      </vt:variant>
      <vt:variant>
        <vt:i4>5</vt:i4>
      </vt:variant>
      <vt:variant>
        <vt:lpwstr>https://www.youtube.com/channel/UCivqnWTZCX8f1Rp6hDbSShw</vt:lpwstr>
      </vt:variant>
      <vt:variant>
        <vt:lpwstr/>
      </vt:variant>
      <vt:variant>
        <vt:i4>524311</vt:i4>
      </vt:variant>
      <vt:variant>
        <vt:i4>3510</vt:i4>
      </vt:variant>
      <vt:variant>
        <vt:i4>0</vt:i4>
      </vt:variant>
      <vt:variant>
        <vt:i4>5</vt:i4>
      </vt:variant>
      <vt:variant>
        <vt:lpwstr>https://www.youtube.com/channel/UCivqnWTZCX8f1Rp6hDbSShw</vt:lpwstr>
      </vt:variant>
      <vt:variant>
        <vt:lpwstr/>
      </vt:variant>
      <vt:variant>
        <vt:i4>5308534</vt:i4>
      </vt:variant>
      <vt:variant>
        <vt:i4>3507</vt:i4>
      </vt:variant>
      <vt:variant>
        <vt:i4>0</vt:i4>
      </vt:variant>
      <vt:variant>
        <vt:i4>5</vt:i4>
      </vt:variant>
      <vt:variant>
        <vt:lpwstr>https://www.youtube.com/channel/UC_bvGFvvwoKaTnjh8VXugcw</vt:lpwstr>
      </vt:variant>
      <vt:variant>
        <vt:lpwstr/>
      </vt:variant>
      <vt:variant>
        <vt:i4>5308534</vt:i4>
      </vt:variant>
      <vt:variant>
        <vt:i4>3504</vt:i4>
      </vt:variant>
      <vt:variant>
        <vt:i4>0</vt:i4>
      </vt:variant>
      <vt:variant>
        <vt:i4>5</vt:i4>
      </vt:variant>
      <vt:variant>
        <vt:lpwstr>https://www.youtube.com/channel/UC_bvGFvvwoKaTnjh8VXugcw</vt:lpwstr>
      </vt:variant>
      <vt:variant>
        <vt:lpwstr/>
      </vt:variant>
      <vt:variant>
        <vt:i4>5308534</vt:i4>
      </vt:variant>
      <vt:variant>
        <vt:i4>3501</vt:i4>
      </vt:variant>
      <vt:variant>
        <vt:i4>0</vt:i4>
      </vt:variant>
      <vt:variant>
        <vt:i4>5</vt:i4>
      </vt:variant>
      <vt:variant>
        <vt:lpwstr>https://www.youtube.com/channel/UC_bvGFvvwoKaTnjh8VXugcw</vt:lpwstr>
      </vt:variant>
      <vt:variant>
        <vt:lpwstr/>
      </vt:variant>
      <vt:variant>
        <vt:i4>1966157</vt:i4>
      </vt:variant>
      <vt:variant>
        <vt:i4>3498</vt:i4>
      </vt:variant>
      <vt:variant>
        <vt:i4>0</vt:i4>
      </vt:variant>
      <vt:variant>
        <vt:i4>5</vt:i4>
      </vt:variant>
      <vt:variant>
        <vt:lpwstr>https://www.youtube.com/channel/UC26EIPrUUpvnjg82y48e5NQ/featured</vt:lpwstr>
      </vt:variant>
      <vt:variant>
        <vt:lpwstr/>
      </vt:variant>
      <vt:variant>
        <vt:i4>1966157</vt:i4>
      </vt:variant>
      <vt:variant>
        <vt:i4>3495</vt:i4>
      </vt:variant>
      <vt:variant>
        <vt:i4>0</vt:i4>
      </vt:variant>
      <vt:variant>
        <vt:i4>5</vt:i4>
      </vt:variant>
      <vt:variant>
        <vt:lpwstr>https://www.youtube.com/channel/UC26EIPrUUpvnjg82y48e5NQ/featured</vt:lpwstr>
      </vt:variant>
      <vt:variant>
        <vt:lpwstr/>
      </vt:variant>
      <vt:variant>
        <vt:i4>1966157</vt:i4>
      </vt:variant>
      <vt:variant>
        <vt:i4>3492</vt:i4>
      </vt:variant>
      <vt:variant>
        <vt:i4>0</vt:i4>
      </vt:variant>
      <vt:variant>
        <vt:i4>5</vt:i4>
      </vt:variant>
      <vt:variant>
        <vt:lpwstr>https://www.youtube.com/channel/UC26EIPrUUpvnjg82y48e5NQ/featured</vt:lpwstr>
      </vt:variant>
      <vt:variant>
        <vt:lpwstr/>
      </vt:variant>
      <vt:variant>
        <vt:i4>7274517</vt:i4>
      </vt:variant>
      <vt:variant>
        <vt:i4>3489</vt:i4>
      </vt:variant>
      <vt:variant>
        <vt:i4>0</vt:i4>
      </vt:variant>
      <vt:variant>
        <vt:i4>5</vt:i4>
      </vt:variant>
      <vt:variant>
        <vt:lpwstr>https://www.youtube.com/watch?v=_rknuOI6RuM</vt:lpwstr>
      </vt:variant>
      <vt:variant>
        <vt:lpwstr/>
      </vt:variant>
      <vt:variant>
        <vt:i4>7274517</vt:i4>
      </vt:variant>
      <vt:variant>
        <vt:i4>3486</vt:i4>
      </vt:variant>
      <vt:variant>
        <vt:i4>0</vt:i4>
      </vt:variant>
      <vt:variant>
        <vt:i4>5</vt:i4>
      </vt:variant>
      <vt:variant>
        <vt:lpwstr>https://www.youtube.com/watch?v=_rknuOI6RuM</vt:lpwstr>
      </vt:variant>
      <vt:variant>
        <vt:lpwstr/>
      </vt:variant>
      <vt:variant>
        <vt:i4>458781</vt:i4>
      </vt:variant>
      <vt:variant>
        <vt:i4>3483</vt:i4>
      </vt:variant>
      <vt:variant>
        <vt:i4>0</vt:i4>
      </vt:variant>
      <vt:variant>
        <vt:i4>5</vt:i4>
      </vt:variant>
      <vt:variant>
        <vt:lpwstr>https://www.lrt.lt/tema/lrt-pamokeles</vt:lpwstr>
      </vt:variant>
      <vt:variant>
        <vt:lpwstr/>
      </vt:variant>
      <vt:variant>
        <vt:i4>458781</vt:i4>
      </vt:variant>
      <vt:variant>
        <vt:i4>3480</vt:i4>
      </vt:variant>
      <vt:variant>
        <vt:i4>0</vt:i4>
      </vt:variant>
      <vt:variant>
        <vt:i4>5</vt:i4>
      </vt:variant>
      <vt:variant>
        <vt:lpwstr>https://www.lrt.lt/tema/lrt-pamokeles</vt:lpwstr>
      </vt:variant>
      <vt:variant>
        <vt:lpwstr/>
      </vt:variant>
      <vt:variant>
        <vt:i4>6619234</vt:i4>
      </vt:variant>
      <vt:variant>
        <vt:i4>3477</vt:i4>
      </vt:variant>
      <vt:variant>
        <vt:i4>0</vt:i4>
      </vt:variant>
      <vt:variant>
        <vt:i4>5</vt:i4>
      </vt:variant>
      <vt:variant>
        <vt:lpwstr>https://www.youtube.com/watch?v=99wmeBCdEHU</vt:lpwstr>
      </vt:variant>
      <vt:variant>
        <vt:lpwstr/>
      </vt:variant>
      <vt:variant>
        <vt:i4>6619234</vt:i4>
      </vt:variant>
      <vt:variant>
        <vt:i4>3474</vt:i4>
      </vt:variant>
      <vt:variant>
        <vt:i4>0</vt:i4>
      </vt:variant>
      <vt:variant>
        <vt:i4>5</vt:i4>
      </vt:variant>
      <vt:variant>
        <vt:lpwstr>https://www.youtube.com/watch?v=99wmeBCdEHU</vt:lpwstr>
      </vt:variant>
      <vt:variant>
        <vt:lpwstr/>
      </vt:variant>
      <vt:variant>
        <vt:i4>5373981</vt:i4>
      </vt:variant>
      <vt:variant>
        <vt:i4>3471</vt:i4>
      </vt:variant>
      <vt:variant>
        <vt:i4>0</vt:i4>
      </vt:variant>
      <vt:variant>
        <vt:i4>5</vt:i4>
      </vt:variant>
      <vt:variant>
        <vt:lpwstr>https://dudorius.lt/</vt:lpwstr>
      </vt:variant>
      <vt:variant>
        <vt:lpwstr/>
      </vt:variant>
      <vt:variant>
        <vt:i4>1114128</vt:i4>
      </vt:variant>
      <vt:variant>
        <vt:i4>3468</vt:i4>
      </vt:variant>
      <vt:variant>
        <vt:i4>0</vt:i4>
      </vt:variant>
      <vt:variant>
        <vt:i4>5</vt:i4>
      </vt:variant>
      <vt:variant>
        <vt:lpwstr>https://www.youtube.com/channel/UCjZCOL1hbhdrgL0Hf8zooSg</vt:lpwstr>
      </vt:variant>
      <vt:variant>
        <vt:lpwstr/>
      </vt:variant>
      <vt:variant>
        <vt:i4>1114128</vt:i4>
      </vt:variant>
      <vt:variant>
        <vt:i4>3465</vt:i4>
      </vt:variant>
      <vt:variant>
        <vt:i4>0</vt:i4>
      </vt:variant>
      <vt:variant>
        <vt:i4>5</vt:i4>
      </vt:variant>
      <vt:variant>
        <vt:lpwstr>https://www.youtube.com/channel/UCjZCOL1hbhdrgL0Hf8zooSg</vt:lpwstr>
      </vt:variant>
      <vt:variant>
        <vt:lpwstr/>
      </vt:variant>
      <vt:variant>
        <vt:i4>1114128</vt:i4>
      </vt:variant>
      <vt:variant>
        <vt:i4>3462</vt:i4>
      </vt:variant>
      <vt:variant>
        <vt:i4>0</vt:i4>
      </vt:variant>
      <vt:variant>
        <vt:i4>5</vt:i4>
      </vt:variant>
      <vt:variant>
        <vt:lpwstr>https://www.youtube.com/channel/UCjZCOL1hbhdrgL0Hf8zooSg</vt:lpwstr>
      </vt:variant>
      <vt:variant>
        <vt:lpwstr/>
      </vt:variant>
      <vt:variant>
        <vt:i4>1114128</vt:i4>
      </vt:variant>
      <vt:variant>
        <vt:i4>3459</vt:i4>
      </vt:variant>
      <vt:variant>
        <vt:i4>0</vt:i4>
      </vt:variant>
      <vt:variant>
        <vt:i4>5</vt:i4>
      </vt:variant>
      <vt:variant>
        <vt:lpwstr>https://www.youtube.com/channel/UCjZCOL1hbhdrgL0Hf8zooSg</vt:lpwstr>
      </vt:variant>
      <vt:variant>
        <vt:lpwstr/>
      </vt:variant>
      <vt:variant>
        <vt:i4>1114128</vt:i4>
      </vt:variant>
      <vt:variant>
        <vt:i4>3456</vt:i4>
      </vt:variant>
      <vt:variant>
        <vt:i4>0</vt:i4>
      </vt:variant>
      <vt:variant>
        <vt:i4>5</vt:i4>
      </vt:variant>
      <vt:variant>
        <vt:lpwstr>https://www.youtube.com/channel/UCjZCOL1hbhdrgL0Hf8zooSg</vt:lpwstr>
      </vt:variant>
      <vt:variant>
        <vt:lpwstr/>
      </vt:variant>
      <vt:variant>
        <vt:i4>1114128</vt:i4>
      </vt:variant>
      <vt:variant>
        <vt:i4>3453</vt:i4>
      </vt:variant>
      <vt:variant>
        <vt:i4>0</vt:i4>
      </vt:variant>
      <vt:variant>
        <vt:i4>5</vt:i4>
      </vt:variant>
      <vt:variant>
        <vt:lpwstr>https://www.youtube.com/channel/UCjZCOL1hbhdrgL0Hf8zooSg</vt:lpwstr>
      </vt:variant>
      <vt:variant>
        <vt:lpwstr/>
      </vt:variant>
      <vt:variant>
        <vt:i4>1114128</vt:i4>
      </vt:variant>
      <vt:variant>
        <vt:i4>3450</vt:i4>
      </vt:variant>
      <vt:variant>
        <vt:i4>0</vt:i4>
      </vt:variant>
      <vt:variant>
        <vt:i4>5</vt:i4>
      </vt:variant>
      <vt:variant>
        <vt:lpwstr>https://www.youtube.com/channel/UCjZCOL1hbhdrgL0Hf8zooSg</vt:lpwstr>
      </vt:variant>
      <vt:variant>
        <vt:lpwstr/>
      </vt:variant>
      <vt:variant>
        <vt:i4>6684707</vt:i4>
      </vt:variant>
      <vt:variant>
        <vt:i4>3447</vt:i4>
      </vt:variant>
      <vt:variant>
        <vt:i4>0</vt:i4>
      </vt:variant>
      <vt:variant>
        <vt:i4>5</vt:i4>
      </vt:variant>
      <vt:variant>
        <vt:lpwstr>https://www.onlinepianist.com/virtual-piano</vt:lpwstr>
      </vt:variant>
      <vt:variant>
        <vt:lpwstr/>
      </vt:variant>
      <vt:variant>
        <vt:i4>6684707</vt:i4>
      </vt:variant>
      <vt:variant>
        <vt:i4>3444</vt:i4>
      </vt:variant>
      <vt:variant>
        <vt:i4>0</vt:i4>
      </vt:variant>
      <vt:variant>
        <vt:i4>5</vt:i4>
      </vt:variant>
      <vt:variant>
        <vt:lpwstr>https://www.onlinepianist.com/virtual-piano</vt:lpwstr>
      </vt:variant>
      <vt:variant>
        <vt:lpwstr/>
      </vt:variant>
      <vt:variant>
        <vt:i4>6684707</vt:i4>
      </vt:variant>
      <vt:variant>
        <vt:i4>3441</vt:i4>
      </vt:variant>
      <vt:variant>
        <vt:i4>0</vt:i4>
      </vt:variant>
      <vt:variant>
        <vt:i4>5</vt:i4>
      </vt:variant>
      <vt:variant>
        <vt:lpwstr>https://www.onlinepianist.com/virtual-piano</vt:lpwstr>
      </vt:variant>
      <vt:variant>
        <vt:lpwstr/>
      </vt:variant>
      <vt:variant>
        <vt:i4>6684707</vt:i4>
      </vt:variant>
      <vt:variant>
        <vt:i4>3438</vt:i4>
      </vt:variant>
      <vt:variant>
        <vt:i4>0</vt:i4>
      </vt:variant>
      <vt:variant>
        <vt:i4>5</vt:i4>
      </vt:variant>
      <vt:variant>
        <vt:lpwstr>https://www.onlinepianist.com/virtual-piano</vt:lpwstr>
      </vt:variant>
      <vt:variant>
        <vt:lpwstr/>
      </vt:variant>
      <vt:variant>
        <vt:i4>589841</vt:i4>
      </vt:variant>
      <vt:variant>
        <vt:i4>3435</vt:i4>
      </vt:variant>
      <vt:variant>
        <vt:i4>0</vt:i4>
      </vt:variant>
      <vt:variant>
        <vt:i4>5</vt:i4>
      </vt:variant>
      <vt:variant>
        <vt:lpwstr>https://virtualpiano.net/</vt:lpwstr>
      </vt:variant>
      <vt:variant>
        <vt:lpwstr/>
      </vt:variant>
      <vt:variant>
        <vt:i4>589841</vt:i4>
      </vt:variant>
      <vt:variant>
        <vt:i4>3432</vt:i4>
      </vt:variant>
      <vt:variant>
        <vt:i4>0</vt:i4>
      </vt:variant>
      <vt:variant>
        <vt:i4>5</vt:i4>
      </vt:variant>
      <vt:variant>
        <vt:lpwstr>https://virtualpiano.net/</vt:lpwstr>
      </vt:variant>
      <vt:variant>
        <vt:lpwstr/>
      </vt:variant>
      <vt:variant>
        <vt:i4>589841</vt:i4>
      </vt:variant>
      <vt:variant>
        <vt:i4>3429</vt:i4>
      </vt:variant>
      <vt:variant>
        <vt:i4>0</vt:i4>
      </vt:variant>
      <vt:variant>
        <vt:i4>5</vt:i4>
      </vt:variant>
      <vt:variant>
        <vt:lpwstr>https://virtualpiano.net/</vt:lpwstr>
      </vt:variant>
      <vt:variant>
        <vt:lpwstr/>
      </vt:variant>
      <vt:variant>
        <vt:i4>3801208</vt:i4>
      </vt:variant>
      <vt:variant>
        <vt:i4>3426</vt:i4>
      </vt:variant>
      <vt:variant>
        <vt:i4>0</vt:i4>
      </vt:variant>
      <vt:variant>
        <vt:i4>5</vt:i4>
      </vt:variant>
      <vt:variant>
        <vt:lpwstr>https://jurgitosmuzika.lt/</vt:lpwstr>
      </vt:variant>
      <vt:variant>
        <vt:lpwstr/>
      </vt:variant>
      <vt:variant>
        <vt:i4>3801208</vt:i4>
      </vt:variant>
      <vt:variant>
        <vt:i4>3423</vt:i4>
      </vt:variant>
      <vt:variant>
        <vt:i4>0</vt:i4>
      </vt:variant>
      <vt:variant>
        <vt:i4>5</vt:i4>
      </vt:variant>
      <vt:variant>
        <vt:lpwstr>https://jurgitosmuzika.lt/</vt:lpwstr>
      </vt:variant>
      <vt:variant>
        <vt:lpwstr/>
      </vt:variant>
      <vt:variant>
        <vt:i4>3801208</vt:i4>
      </vt:variant>
      <vt:variant>
        <vt:i4>3420</vt:i4>
      </vt:variant>
      <vt:variant>
        <vt:i4>0</vt:i4>
      </vt:variant>
      <vt:variant>
        <vt:i4>5</vt:i4>
      </vt:variant>
      <vt:variant>
        <vt:lpwstr>https://jurgitosmuzika.lt/</vt:lpwstr>
      </vt:variant>
      <vt:variant>
        <vt:lpwstr/>
      </vt:variant>
      <vt:variant>
        <vt:i4>8323125</vt:i4>
      </vt:variant>
      <vt:variant>
        <vt:i4>3417</vt:i4>
      </vt:variant>
      <vt:variant>
        <vt:i4>0</vt:i4>
      </vt:variant>
      <vt:variant>
        <vt:i4>5</vt:i4>
      </vt:variant>
      <vt:variant>
        <vt:lpwstr>https://muzikutis.com/</vt:lpwstr>
      </vt:variant>
      <vt:variant>
        <vt:lpwstr/>
      </vt:variant>
      <vt:variant>
        <vt:i4>8323125</vt:i4>
      </vt:variant>
      <vt:variant>
        <vt:i4>3414</vt:i4>
      </vt:variant>
      <vt:variant>
        <vt:i4>0</vt:i4>
      </vt:variant>
      <vt:variant>
        <vt:i4>5</vt:i4>
      </vt:variant>
      <vt:variant>
        <vt:lpwstr>https://muzikutis.com/</vt:lpwstr>
      </vt:variant>
      <vt:variant>
        <vt:lpwstr/>
      </vt:variant>
      <vt:variant>
        <vt:i4>4456526</vt:i4>
      </vt:variant>
      <vt:variant>
        <vt:i4>3411</vt:i4>
      </vt:variant>
      <vt:variant>
        <vt:i4>0</vt:i4>
      </vt:variant>
      <vt:variant>
        <vt:i4>5</vt:i4>
      </vt:variant>
      <vt:variant>
        <vt:lpwstr>https://canvaspaint.org/</vt:lpwstr>
      </vt:variant>
      <vt:variant>
        <vt:lpwstr>local%3Ac2d02c56b65f</vt:lpwstr>
      </vt:variant>
      <vt:variant>
        <vt:i4>4456526</vt:i4>
      </vt:variant>
      <vt:variant>
        <vt:i4>3408</vt:i4>
      </vt:variant>
      <vt:variant>
        <vt:i4>0</vt:i4>
      </vt:variant>
      <vt:variant>
        <vt:i4>5</vt:i4>
      </vt:variant>
      <vt:variant>
        <vt:lpwstr>https://canvaspaint.org/</vt:lpwstr>
      </vt:variant>
      <vt:variant>
        <vt:lpwstr>local%3Ac2d02c56b65f</vt:lpwstr>
      </vt:variant>
      <vt:variant>
        <vt:i4>1900575</vt:i4>
      </vt:variant>
      <vt:variant>
        <vt:i4>3405</vt:i4>
      </vt:variant>
      <vt:variant>
        <vt:i4>0</vt:i4>
      </vt:variant>
      <vt:variant>
        <vt:i4>5</vt:i4>
      </vt:variant>
      <vt:variant>
        <vt:lpwstr>https://kidssearch.com/KidsPaint.html</vt:lpwstr>
      </vt:variant>
      <vt:variant>
        <vt:lpwstr/>
      </vt:variant>
      <vt:variant>
        <vt:i4>1900575</vt:i4>
      </vt:variant>
      <vt:variant>
        <vt:i4>3402</vt:i4>
      </vt:variant>
      <vt:variant>
        <vt:i4>0</vt:i4>
      </vt:variant>
      <vt:variant>
        <vt:i4>5</vt:i4>
      </vt:variant>
      <vt:variant>
        <vt:lpwstr>https://kidssearch.com/KidsPaint.html</vt:lpwstr>
      </vt:variant>
      <vt:variant>
        <vt:lpwstr/>
      </vt:variant>
      <vt:variant>
        <vt:i4>4128815</vt:i4>
      </vt:variant>
      <vt:variant>
        <vt:i4>3399</vt:i4>
      </vt:variant>
      <vt:variant>
        <vt:i4>0</vt:i4>
      </vt:variant>
      <vt:variant>
        <vt:i4>5</vt:i4>
      </vt:variant>
      <vt:variant>
        <vt:lpwstr>https://www.youidraw.com/apps/drawing/</vt:lpwstr>
      </vt:variant>
      <vt:variant>
        <vt:lpwstr/>
      </vt:variant>
      <vt:variant>
        <vt:i4>4128815</vt:i4>
      </vt:variant>
      <vt:variant>
        <vt:i4>3396</vt:i4>
      </vt:variant>
      <vt:variant>
        <vt:i4>0</vt:i4>
      </vt:variant>
      <vt:variant>
        <vt:i4>5</vt:i4>
      </vt:variant>
      <vt:variant>
        <vt:lpwstr>https://www.youidraw.com/apps/drawing/</vt:lpwstr>
      </vt:variant>
      <vt:variant>
        <vt:lpwstr/>
      </vt:variant>
      <vt:variant>
        <vt:i4>7864361</vt:i4>
      </vt:variant>
      <vt:variant>
        <vt:i4>3393</vt:i4>
      </vt:variant>
      <vt:variant>
        <vt:i4>0</vt:i4>
      </vt:variant>
      <vt:variant>
        <vt:i4>5</vt:i4>
      </vt:variant>
      <vt:variant>
        <vt:lpwstr>https://kleki.com/</vt:lpwstr>
      </vt:variant>
      <vt:variant>
        <vt:lpwstr/>
      </vt:variant>
      <vt:variant>
        <vt:i4>7340131</vt:i4>
      </vt:variant>
      <vt:variant>
        <vt:i4>3390</vt:i4>
      </vt:variant>
      <vt:variant>
        <vt:i4>0</vt:i4>
      </vt:variant>
      <vt:variant>
        <vt:i4>5</vt:i4>
      </vt:variant>
      <vt:variant>
        <vt:lpwstr>https://bomomo.com/</vt:lpwstr>
      </vt:variant>
      <vt:variant>
        <vt:lpwstr/>
      </vt:variant>
      <vt:variant>
        <vt:i4>5832721</vt:i4>
      </vt:variant>
      <vt:variant>
        <vt:i4>3387</vt:i4>
      </vt:variant>
      <vt:variant>
        <vt:i4>0</vt:i4>
      </vt:variant>
      <vt:variant>
        <vt:i4>5</vt:i4>
      </vt:variant>
      <vt:variant>
        <vt:lpwstr>https://www.autodraw.com/</vt:lpwstr>
      </vt:variant>
      <vt:variant>
        <vt:lpwstr/>
      </vt:variant>
      <vt:variant>
        <vt:i4>7405617</vt:i4>
      </vt:variant>
      <vt:variant>
        <vt:i4>3384</vt:i4>
      </vt:variant>
      <vt:variant>
        <vt:i4>0</vt:i4>
      </vt:variant>
      <vt:variant>
        <vt:i4>5</vt:i4>
      </vt:variant>
      <vt:variant>
        <vt:lpwstr>https://turai.limis.lt/</vt:lpwstr>
      </vt:variant>
      <vt:variant>
        <vt:lpwstr/>
      </vt:variant>
      <vt:variant>
        <vt:i4>4587545</vt:i4>
      </vt:variant>
      <vt:variant>
        <vt:i4>3381</vt:i4>
      </vt:variant>
      <vt:variant>
        <vt:i4>0</vt:i4>
      </vt:variant>
      <vt:variant>
        <vt:i4>5</vt:i4>
      </vt:variant>
      <vt:variant>
        <vt:lpwstr>https://www.lndm.lt/parodos/lietuvos-dailes-muziejaus-virtualios-parodos/</vt:lpwstr>
      </vt:variant>
      <vt:variant>
        <vt:lpwstr/>
      </vt:variant>
      <vt:variant>
        <vt:i4>4587545</vt:i4>
      </vt:variant>
      <vt:variant>
        <vt:i4>3378</vt:i4>
      </vt:variant>
      <vt:variant>
        <vt:i4>0</vt:i4>
      </vt:variant>
      <vt:variant>
        <vt:i4>5</vt:i4>
      </vt:variant>
      <vt:variant>
        <vt:lpwstr>https://www.lndm.lt/parodos/lietuvos-dailes-muziejaus-virtualios-parodos/</vt:lpwstr>
      </vt:variant>
      <vt:variant>
        <vt:lpwstr/>
      </vt:variant>
      <vt:variant>
        <vt:i4>4587545</vt:i4>
      </vt:variant>
      <vt:variant>
        <vt:i4>3375</vt:i4>
      </vt:variant>
      <vt:variant>
        <vt:i4>0</vt:i4>
      </vt:variant>
      <vt:variant>
        <vt:i4>5</vt:i4>
      </vt:variant>
      <vt:variant>
        <vt:lpwstr>https://www.lndm.lt/parodos/lietuvos-dailes-muziejaus-virtualios-parodos/</vt:lpwstr>
      </vt:variant>
      <vt:variant>
        <vt:lpwstr/>
      </vt:variant>
      <vt:variant>
        <vt:i4>2883697</vt:i4>
      </vt:variant>
      <vt:variant>
        <vt:i4>3372</vt:i4>
      </vt:variant>
      <vt:variant>
        <vt:i4>0</vt:i4>
      </vt:variant>
      <vt:variant>
        <vt:i4>5</vt:i4>
      </vt:variant>
      <vt:variant>
        <vt:lpwstr>https://www.limis.lt/virtualios-parodos</vt:lpwstr>
      </vt:variant>
      <vt:variant>
        <vt:lpwstr/>
      </vt:variant>
      <vt:variant>
        <vt:i4>2883697</vt:i4>
      </vt:variant>
      <vt:variant>
        <vt:i4>3369</vt:i4>
      </vt:variant>
      <vt:variant>
        <vt:i4>0</vt:i4>
      </vt:variant>
      <vt:variant>
        <vt:i4>5</vt:i4>
      </vt:variant>
      <vt:variant>
        <vt:lpwstr>https://www.limis.lt/virtualios-parodos</vt:lpwstr>
      </vt:variant>
      <vt:variant>
        <vt:lpwstr/>
      </vt:variant>
      <vt:variant>
        <vt:i4>6357104</vt:i4>
      </vt:variant>
      <vt:variant>
        <vt:i4>3366</vt:i4>
      </vt:variant>
      <vt:variant>
        <vt:i4>0</vt:i4>
      </vt:variant>
      <vt:variant>
        <vt:i4>5</vt:i4>
      </vt:variant>
      <vt:variant>
        <vt:lpwstr>http://ars.mkp.emokykla.lt/</vt:lpwstr>
      </vt:variant>
      <vt:variant>
        <vt:lpwstr/>
      </vt:variant>
      <vt:variant>
        <vt:i4>2424883</vt:i4>
      </vt:variant>
      <vt:variant>
        <vt:i4>3363</vt:i4>
      </vt:variant>
      <vt:variant>
        <vt:i4>0</vt:i4>
      </vt:variant>
      <vt:variant>
        <vt:i4>5</vt:i4>
      </vt:variant>
      <vt:variant>
        <vt:lpwstr>https://www.youtube.com/watch?v=mtyX6pOn1HA</vt:lpwstr>
      </vt:variant>
      <vt:variant>
        <vt:lpwstr/>
      </vt:variant>
      <vt:variant>
        <vt:i4>2424883</vt:i4>
      </vt:variant>
      <vt:variant>
        <vt:i4>3360</vt:i4>
      </vt:variant>
      <vt:variant>
        <vt:i4>0</vt:i4>
      </vt:variant>
      <vt:variant>
        <vt:i4>5</vt:i4>
      </vt:variant>
      <vt:variant>
        <vt:lpwstr>https://www.youtube.com/watch?v=mtyX6pOn1HA</vt:lpwstr>
      </vt:variant>
      <vt:variant>
        <vt:lpwstr/>
      </vt:variant>
      <vt:variant>
        <vt:i4>6422587</vt:i4>
      </vt:variant>
      <vt:variant>
        <vt:i4>3357</vt:i4>
      </vt:variant>
      <vt:variant>
        <vt:i4>0</vt:i4>
      </vt:variant>
      <vt:variant>
        <vt:i4>5</vt:i4>
      </vt:variant>
      <vt:variant>
        <vt:lpwstr>https://www.youtube.com/watch?v=Hz6n3dOtV9Y</vt:lpwstr>
      </vt:variant>
      <vt:variant>
        <vt:lpwstr/>
      </vt:variant>
      <vt:variant>
        <vt:i4>6422587</vt:i4>
      </vt:variant>
      <vt:variant>
        <vt:i4>3354</vt:i4>
      </vt:variant>
      <vt:variant>
        <vt:i4>0</vt:i4>
      </vt:variant>
      <vt:variant>
        <vt:i4>5</vt:i4>
      </vt:variant>
      <vt:variant>
        <vt:lpwstr>https://www.youtube.com/watch?v=Hz6n3dOtV9Y</vt:lpwstr>
      </vt:variant>
      <vt:variant>
        <vt:lpwstr/>
      </vt:variant>
      <vt:variant>
        <vt:i4>6881339</vt:i4>
      </vt:variant>
      <vt:variant>
        <vt:i4>3351</vt:i4>
      </vt:variant>
      <vt:variant>
        <vt:i4>0</vt:i4>
      </vt:variant>
      <vt:variant>
        <vt:i4>5</vt:i4>
      </vt:variant>
      <vt:variant>
        <vt:lpwstr>https://www.youtube.com/watch?v=OCgziBP9eTA</vt:lpwstr>
      </vt:variant>
      <vt:variant>
        <vt:lpwstr/>
      </vt:variant>
      <vt:variant>
        <vt:i4>6881339</vt:i4>
      </vt:variant>
      <vt:variant>
        <vt:i4>3348</vt:i4>
      </vt:variant>
      <vt:variant>
        <vt:i4>0</vt:i4>
      </vt:variant>
      <vt:variant>
        <vt:i4>5</vt:i4>
      </vt:variant>
      <vt:variant>
        <vt:lpwstr>https://www.youtube.com/watch?v=OCgziBP9eTA</vt:lpwstr>
      </vt:variant>
      <vt:variant>
        <vt:lpwstr/>
      </vt:variant>
      <vt:variant>
        <vt:i4>8061034</vt:i4>
      </vt:variant>
      <vt:variant>
        <vt:i4>3345</vt:i4>
      </vt:variant>
      <vt:variant>
        <vt:i4>0</vt:i4>
      </vt:variant>
      <vt:variant>
        <vt:i4>5</vt:i4>
      </vt:variant>
      <vt:variant>
        <vt:lpwstr>https://www.youtube.com/watch?v=sPkyp-YZ4zw</vt:lpwstr>
      </vt:variant>
      <vt:variant>
        <vt:lpwstr/>
      </vt:variant>
      <vt:variant>
        <vt:i4>8061034</vt:i4>
      </vt:variant>
      <vt:variant>
        <vt:i4>3342</vt:i4>
      </vt:variant>
      <vt:variant>
        <vt:i4>0</vt:i4>
      </vt:variant>
      <vt:variant>
        <vt:i4>5</vt:i4>
      </vt:variant>
      <vt:variant>
        <vt:lpwstr>https://www.youtube.com/watch?v=sPkyp-YZ4zw</vt:lpwstr>
      </vt:variant>
      <vt:variant>
        <vt:lpwstr/>
      </vt:variant>
      <vt:variant>
        <vt:i4>2293798</vt:i4>
      </vt:variant>
      <vt:variant>
        <vt:i4>3339</vt:i4>
      </vt:variant>
      <vt:variant>
        <vt:i4>0</vt:i4>
      </vt:variant>
      <vt:variant>
        <vt:i4>5</vt:i4>
      </vt:variant>
      <vt:variant>
        <vt:lpwstr>https://www.lrt.lt/mediateka/irasas/2000119834/lrt-pamokeles-dazu-taskymo-budai-teptuku-nelieciant-popieriaus-ar-drobes</vt:lpwstr>
      </vt:variant>
      <vt:variant>
        <vt:lpwstr/>
      </vt:variant>
      <vt:variant>
        <vt:i4>2293798</vt:i4>
      </vt:variant>
      <vt:variant>
        <vt:i4>3336</vt:i4>
      </vt:variant>
      <vt:variant>
        <vt:i4>0</vt:i4>
      </vt:variant>
      <vt:variant>
        <vt:i4>5</vt:i4>
      </vt:variant>
      <vt:variant>
        <vt:lpwstr>https://www.lrt.lt/mediateka/irasas/2000119834/lrt-pamokeles-dazu-taskymo-budai-teptuku-nelieciant-popieriaus-ar-drobes</vt:lpwstr>
      </vt:variant>
      <vt:variant>
        <vt:lpwstr/>
      </vt:variant>
      <vt:variant>
        <vt:i4>2293798</vt:i4>
      </vt:variant>
      <vt:variant>
        <vt:i4>3333</vt:i4>
      </vt:variant>
      <vt:variant>
        <vt:i4>0</vt:i4>
      </vt:variant>
      <vt:variant>
        <vt:i4>5</vt:i4>
      </vt:variant>
      <vt:variant>
        <vt:lpwstr>https://www.lrt.lt/mediateka/irasas/2000119834/lrt-pamokeles-dazu-taskymo-budai-teptuku-nelieciant-popieriaus-ar-drobes</vt:lpwstr>
      </vt:variant>
      <vt:variant>
        <vt:lpwstr/>
      </vt:variant>
      <vt:variant>
        <vt:i4>2293798</vt:i4>
      </vt:variant>
      <vt:variant>
        <vt:i4>3330</vt:i4>
      </vt:variant>
      <vt:variant>
        <vt:i4>0</vt:i4>
      </vt:variant>
      <vt:variant>
        <vt:i4>5</vt:i4>
      </vt:variant>
      <vt:variant>
        <vt:lpwstr>https://www.lrt.lt/mediateka/irasas/2000119834/lrt-pamokeles-dazu-taskymo-budai-teptuku-nelieciant-popieriaus-ar-drobes</vt:lpwstr>
      </vt:variant>
      <vt:variant>
        <vt:lpwstr/>
      </vt:variant>
      <vt:variant>
        <vt:i4>2883629</vt:i4>
      </vt:variant>
      <vt:variant>
        <vt:i4>3327</vt:i4>
      </vt:variant>
      <vt:variant>
        <vt:i4>0</vt:i4>
      </vt:variant>
      <vt:variant>
        <vt:i4>5</vt:i4>
      </vt:variant>
      <vt:variant>
        <vt:lpwstr>https://www.youtube.com/watch?v=bKzaWUwZzVg</vt:lpwstr>
      </vt:variant>
      <vt:variant>
        <vt:lpwstr/>
      </vt:variant>
      <vt:variant>
        <vt:i4>2883629</vt:i4>
      </vt:variant>
      <vt:variant>
        <vt:i4>3324</vt:i4>
      </vt:variant>
      <vt:variant>
        <vt:i4>0</vt:i4>
      </vt:variant>
      <vt:variant>
        <vt:i4>5</vt:i4>
      </vt:variant>
      <vt:variant>
        <vt:lpwstr>https://www.youtube.com/watch?v=bKzaWUwZzVg</vt:lpwstr>
      </vt:variant>
      <vt:variant>
        <vt:lpwstr/>
      </vt:variant>
      <vt:variant>
        <vt:i4>6553706</vt:i4>
      </vt:variant>
      <vt:variant>
        <vt:i4>3321</vt:i4>
      </vt:variant>
      <vt:variant>
        <vt:i4>0</vt:i4>
      </vt:variant>
      <vt:variant>
        <vt:i4>5</vt:i4>
      </vt:variant>
      <vt:variant>
        <vt:lpwstr>https://makecode.microbit.org/</vt:lpwstr>
      </vt:variant>
      <vt:variant>
        <vt:lpwstr/>
      </vt:variant>
      <vt:variant>
        <vt:i4>5570586</vt:i4>
      </vt:variant>
      <vt:variant>
        <vt:i4>3318</vt:i4>
      </vt:variant>
      <vt:variant>
        <vt:i4>0</vt:i4>
      </vt:variant>
      <vt:variant>
        <vt:i4>5</vt:i4>
      </vt:variant>
      <vt:variant>
        <vt:lpwstr>https://www.templatemaker.nl/en/</vt:lpwstr>
      </vt:variant>
      <vt:variant>
        <vt:lpwstr/>
      </vt:variant>
      <vt:variant>
        <vt:i4>4259864</vt:i4>
      </vt:variant>
      <vt:variant>
        <vt:i4>3315</vt:i4>
      </vt:variant>
      <vt:variant>
        <vt:i4>0</vt:i4>
      </vt:variant>
      <vt:variant>
        <vt:i4>5</vt:i4>
      </vt:variant>
      <vt:variant>
        <vt:lpwstr>https://www.stem-inventions.com/projects</vt:lpwstr>
      </vt:variant>
      <vt:variant>
        <vt:lpwstr/>
      </vt:variant>
      <vt:variant>
        <vt:i4>2031727</vt:i4>
      </vt:variant>
      <vt:variant>
        <vt:i4>3312</vt:i4>
      </vt:variant>
      <vt:variant>
        <vt:i4>0</vt:i4>
      </vt:variant>
      <vt:variant>
        <vt:i4>5</vt:i4>
      </vt:variant>
      <vt:variant>
        <vt:lpwstr>https://www.youtube.com/playlist?list=PLZHTxpVgsgcPcdHOXAHkHlX_Z6Pow3n7H</vt:lpwstr>
      </vt:variant>
      <vt:variant>
        <vt:lpwstr/>
      </vt:variant>
      <vt:variant>
        <vt:i4>2031727</vt:i4>
      </vt:variant>
      <vt:variant>
        <vt:i4>3309</vt:i4>
      </vt:variant>
      <vt:variant>
        <vt:i4>0</vt:i4>
      </vt:variant>
      <vt:variant>
        <vt:i4>5</vt:i4>
      </vt:variant>
      <vt:variant>
        <vt:lpwstr>https://www.youtube.com/playlist?list=PLZHTxpVgsgcPcdHOXAHkHlX_Z6Pow3n7H</vt:lpwstr>
      </vt:variant>
      <vt:variant>
        <vt:lpwstr/>
      </vt:variant>
      <vt:variant>
        <vt:i4>2031727</vt:i4>
      </vt:variant>
      <vt:variant>
        <vt:i4>3306</vt:i4>
      </vt:variant>
      <vt:variant>
        <vt:i4>0</vt:i4>
      </vt:variant>
      <vt:variant>
        <vt:i4>5</vt:i4>
      </vt:variant>
      <vt:variant>
        <vt:lpwstr>https://www.youtube.com/playlist?list=PLZHTxpVgsgcPcdHOXAHkHlX_Z6Pow3n7H</vt:lpwstr>
      </vt:variant>
      <vt:variant>
        <vt:lpwstr/>
      </vt:variant>
      <vt:variant>
        <vt:i4>2031727</vt:i4>
      </vt:variant>
      <vt:variant>
        <vt:i4>3303</vt:i4>
      </vt:variant>
      <vt:variant>
        <vt:i4>0</vt:i4>
      </vt:variant>
      <vt:variant>
        <vt:i4>5</vt:i4>
      </vt:variant>
      <vt:variant>
        <vt:lpwstr>https://www.youtube.com/playlist?list=PLZHTxpVgsgcPcdHOXAHkHlX_Z6Pow3n7H</vt:lpwstr>
      </vt:variant>
      <vt:variant>
        <vt:lpwstr/>
      </vt:variant>
      <vt:variant>
        <vt:i4>2555965</vt:i4>
      </vt:variant>
      <vt:variant>
        <vt:i4>3300</vt:i4>
      </vt:variant>
      <vt:variant>
        <vt:i4>0</vt:i4>
      </vt:variant>
      <vt:variant>
        <vt:i4>5</vt:i4>
      </vt:variant>
      <vt:variant>
        <vt:lpwstr>https://www.youtube.com/watch?v=vTSKTIFDejc</vt:lpwstr>
      </vt:variant>
      <vt:variant>
        <vt:lpwstr/>
      </vt:variant>
      <vt:variant>
        <vt:i4>2555965</vt:i4>
      </vt:variant>
      <vt:variant>
        <vt:i4>3297</vt:i4>
      </vt:variant>
      <vt:variant>
        <vt:i4>0</vt:i4>
      </vt:variant>
      <vt:variant>
        <vt:i4>5</vt:i4>
      </vt:variant>
      <vt:variant>
        <vt:lpwstr>https://www.youtube.com/watch?v=vTSKTIFDejc</vt:lpwstr>
      </vt:variant>
      <vt:variant>
        <vt:lpwstr/>
      </vt:variant>
      <vt:variant>
        <vt:i4>7471152</vt:i4>
      </vt:variant>
      <vt:variant>
        <vt:i4>3294</vt:i4>
      </vt:variant>
      <vt:variant>
        <vt:i4>0</vt:i4>
      </vt:variant>
      <vt:variant>
        <vt:i4>5</vt:i4>
      </vt:variant>
      <vt:variant>
        <vt:lpwstr>https://www.youtube.com/watch?v=Y9KmXaWaBYQ</vt:lpwstr>
      </vt:variant>
      <vt:variant>
        <vt:lpwstr/>
      </vt:variant>
      <vt:variant>
        <vt:i4>7471152</vt:i4>
      </vt:variant>
      <vt:variant>
        <vt:i4>3291</vt:i4>
      </vt:variant>
      <vt:variant>
        <vt:i4>0</vt:i4>
      </vt:variant>
      <vt:variant>
        <vt:i4>5</vt:i4>
      </vt:variant>
      <vt:variant>
        <vt:lpwstr>https://www.youtube.com/watch?v=Y9KmXaWaBYQ</vt:lpwstr>
      </vt:variant>
      <vt:variant>
        <vt:lpwstr/>
      </vt:variant>
      <vt:variant>
        <vt:i4>7471152</vt:i4>
      </vt:variant>
      <vt:variant>
        <vt:i4>3288</vt:i4>
      </vt:variant>
      <vt:variant>
        <vt:i4>0</vt:i4>
      </vt:variant>
      <vt:variant>
        <vt:i4>5</vt:i4>
      </vt:variant>
      <vt:variant>
        <vt:lpwstr>https://www.youtube.com/watch?v=Y9KmXaWaBYQ</vt:lpwstr>
      </vt:variant>
      <vt:variant>
        <vt:lpwstr/>
      </vt:variant>
      <vt:variant>
        <vt:i4>7405618</vt:i4>
      </vt:variant>
      <vt:variant>
        <vt:i4>3285</vt:i4>
      </vt:variant>
      <vt:variant>
        <vt:i4>0</vt:i4>
      </vt:variant>
      <vt:variant>
        <vt:i4>5</vt:i4>
      </vt:variant>
      <vt:variant>
        <vt:lpwstr>https://www.youtube.com/watch?v=5SsSHO46gwg</vt:lpwstr>
      </vt:variant>
      <vt:variant>
        <vt:lpwstr/>
      </vt:variant>
      <vt:variant>
        <vt:i4>7405618</vt:i4>
      </vt:variant>
      <vt:variant>
        <vt:i4>3282</vt:i4>
      </vt:variant>
      <vt:variant>
        <vt:i4>0</vt:i4>
      </vt:variant>
      <vt:variant>
        <vt:i4>5</vt:i4>
      </vt:variant>
      <vt:variant>
        <vt:lpwstr>https://www.youtube.com/watch?v=5SsSHO46gwg</vt:lpwstr>
      </vt:variant>
      <vt:variant>
        <vt:lpwstr/>
      </vt:variant>
      <vt:variant>
        <vt:i4>7405618</vt:i4>
      </vt:variant>
      <vt:variant>
        <vt:i4>3279</vt:i4>
      </vt:variant>
      <vt:variant>
        <vt:i4>0</vt:i4>
      </vt:variant>
      <vt:variant>
        <vt:i4>5</vt:i4>
      </vt:variant>
      <vt:variant>
        <vt:lpwstr>https://www.youtube.com/watch?v=5SsSHO46gwg</vt:lpwstr>
      </vt:variant>
      <vt:variant>
        <vt:lpwstr/>
      </vt:variant>
      <vt:variant>
        <vt:i4>2949201</vt:i4>
      </vt:variant>
      <vt:variant>
        <vt:i4>3276</vt:i4>
      </vt:variant>
      <vt:variant>
        <vt:i4>0</vt:i4>
      </vt:variant>
      <vt:variant>
        <vt:i4>5</vt:i4>
      </vt:variant>
      <vt:variant>
        <vt:lpwstr>https://www.youtube.com/watch?v=uK_9icd-9ng</vt:lpwstr>
      </vt:variant>
      <vt:variant>
        <vt:lpwstr/>
      </vt:variant>
      <vt:variant>
        <vt:i4>2949201</vt:i4>
      </vt:variant>
      <vt:variant>
        <vt:i4>3273</vt:i4>
      </vt:variant>
      <vt:variant>
        <vt:i4>0</vt:i4>
      </vt:variant>
      <vt:variant>
        <vt:i4>5</vt:i4>
      </vt:variant>
      <vt:variant>
        <vt:lpwstr>https://www.youtube.com/watch?v=uK_9icd-9ng</vt:lpwstr>
      </vt:variant>
      <vt:variant>
        <vt:lpwstr/>
      </vt:variant>
      <vt:variant>
        <vt:i4>2949201</vt:i4>
      </vt:variant>
      <vt:variant>
        <vt:i4>3270</vt:i4>
      </vt:variant>
      <vt:variant>
        <vt:i4>0</vt:i4>
      </vt:variant>
      <vt:variant>
        <vt:i4>5</vt:i4>
      </vt:variant>
      <vt:variant>
        <vt:lpwstr>https://www.youtube.com/watch?v=uK_9icd-9ng</vt:lpwstr>
      </vt:variant>
      <vt:variant>
        <vt:lpwstr/>
      </vt:variant>
      <vt:variant>
        <vt:i4>5177414</vt:i4>
      </vt:variant>
      <vt:variant>
        <vt:i4>3267</vt:i4>
      </vt:variant>
      <vt:variant>
        <vt:i4>0</vt:i4>
      </vt:variant>
      <vt:variant>
        <vt:i4>5</vt:i4>
      </vt:variant>
      <vt:variant>
        <vt:lpwstr>https://www.youtube.com/watch?v=vFWfYlPF22s&amp;t=43s</vt:lpwstr>
      </vt:variant>
      <vt:variant>
        <vt:lpwstr/>
      </vt:variant>
      <vt:variant>
        <vt:i4>5177414</vt:i4>
      </vt:variant>
      <vt:variant>
        <vt:i4>3264</vt:i4>
      </vt:variant>
      <vt:variant>
        <vt:i4>0</vt:i4>
      </vt:variant>
      <vt:variant>
        <vt:i4>5</vt:i4>
      </vt:variant>
      <vt:variant>
        <vt:lpwstr>https://www.youtube.com/watch?v=vFWfYlPF22s&amp;t=43s</vt:lpwstr>
      </vt:variant>
      <vt:variant>
        <vt:lpwstr/>
      </vt:variant>
      <vt:variant>
        <vt:i4>5177414</vt:i4>
      </vt:variant>
      <vt:variant>
        <vt:i4>3261</vt:i4>
      </vt:variant>
      <vt:variant>
        <vt:i4>0</vt:i4>
      </vt:variant>
      <vt:variant>
        <vt:i4>5</vt:i4>
      </vt:variant>
      <vt:variant>
        <vt:lpwstr>https://www.youtube.com/watch?v=vFWfYlPF22s&amp;t=43s</vt:lpwstr>
      </vt:variant>
      <vt:variant>
        <vt:lpwstr/>
      </vt:variant>
      <vt:variant>
        <vt:i4>5636153</vt:i4>
      </vt:variant>
      <vt:variant>
        <vt:i4>3258</vt:i4>
      </vt:variant>
      <vt:variant>
        <vt:i4>0</vt:i4>
      </vt:variant>
      <vt:variant>
        <vt:i4>5</vt:i4>
      </vt:variant>
      <vt:variant>
        <vt:lpwstr>https://www.youtube.com/watch?v=U9mzw_TMMXo</vt:lpwstr>
      </vt:variant>
      <vt:variant>
        <vt:lpwstr/>
      </vt:variant>
      <vt:variant>
        <vt:i4>5636153</vt:i4>
      </vt:variant>
      <vt:variant>
        <vt:i4>3255</vt:i4>
      </vt:variant>
      <vt:variant>
        <vt:i4>0</vt:i4>
      </vt:variant>
      <vt:variant>
        <vt:i4>5</vt:i4>
      </vt:variant>
      <vt:variant>
        <vt:lpwstr>https://www.youtube.com/watch?v=U9mzw_TMMXo</vt:lpwstr>
      </vt:variant>
      <vt:variant>
        <vt:lpwstr/>
      </vt:variant>
      <vt:variant>
        <vt:i4>5636153</vt:i4>
      </vt:variant>
      <vt:variant>
        <vt:i4>3252</vt:i4>
      </vt:variant>
      <vt:variant>
        <vt:i4>0</vt:i4>
      </vt:variant>
      <vt:variant>
        <vt:i4>5</vt:i4>
      </vt:variant>
      <vt:variant>
        <vt:lpwstr>https://www.youtube.com/watch?v=U9mzw_TMMXo</vt:lpwstr>
      </vt:variant>
      <vt:variant>
        <vt:lpwstr/>
      </vt:variant>
      <vt:variant>
        <vt:i4>3604535</vt:i4>
      </vt:variant>
      <vt:variant>
        <vt:i4>3249</vt:i4>
      </vt:variant>
      <vt:variant>
        <vt:i4>0</vt:i4>
      </vt:variant>
      <vt:variant>
        <vt:i4>5</vt:i4>
      </vt:variant>
      <vt:variant>
        <vt:lpwstr>http://www.gidas360.lt/</vt:lpwstr>
      </vt:variant>
      <vt:variant>
        <vt:lpwstr/>
      </vt:variant>
      <vt:variant>
        <vt:i4>2490484</vt:i4>
      </vt:variant>
      <vt:variant>
        <vt:i4>3246</vt:i4>
      </vt:variant>
      <vt:variant>
        <vt:i4>0</vt:i4>
      </vt:variant>
      <vt:variant>
        <vt:i4>5</vt:i4>
      </vt:variant>
      <vt:variant>
        <vt:lpwstr>https://www.emokykla.lt/nuotolinis/aplinkos-ir-irankiai</vt:lpwstr>
      </vt:variant>
      <vt:variant>
        <vt:lpwstr/>
      </vt:variant>
      <vt:variant>
        <vt:i4>2490484</vt:i4>
      </vt:variant>
      <vt:variant>
        <vt:i4>3243</vt:i4>
      </vt:variant>
      <vt:variant>
        <vt:i4>0</vt:i4>
      </vt:variant>
      <vt:variant>
        <vt:i4>5</vt:i4>
      </vt:variant>
      <vt:variant>
        <vt:lpwstr>https://www.emokykla.lt/nuotolinis/aplinkos-ir-irankiai</vt:lpwstr>
      </vt:variant>
      <vt:variant>
        <vt:lpwstr/>
      </vt:variant>
      <vt:variant>
        <vt:i4>2490484</vt:i4>
      </vt:variant>
      <vt:variant>
        <vt:i4>3240</vt:i4>
      </vt:variant>
      <vt:variant>
        <vt:i4>0</vt:i4>
      </vt:variant>
      <vt:variant>
        <vt:i4>5</vt:i4>
      </vt:variant>
      <vt:variant>
        <vt:lpwstr>https://www.emokykla.lt/nuotolinis/aplinkos-ir-irankiai</vt:lpwstr>
      </vt:variant>
      <vt:variant>
        <vt:lpwstr/>
      </vt:variant>
      <vt:variant>
        <vt:i4>3080240</vt:i4>
      </vt:variant>
      <vt:variant>
        <vt:i4>3237</vt:i4>
      </vt:variant>
      <vt:variant>
        <vt:i4>0</vt:i4>
      </vt:variant>
      <vt:variant>
        <vt:i4>5</vt:i4>
      </vt:variant>
      <vt:variant>
        <vt:lpwstr>https://www.youtube.com/watch?v=8BKIVY4pNR8</vt:lpwstr>
      </vt:variant>
      <vt:variant>
        <vt:lpwstr/>
      </vt:variant>
      <vt:variant>
        <vt:i4>3080240</vt:i4>
      </vt:variant>
      <vt:variant>
        <vt:i4>3234</vt:i4>
      </vt:variant>
      <vt:variant>
        <vt:i4>0</vt:i4>
      </vt:variant>
      <vt:variant>
        <vt:i4>5</vt:i4>
      </vt:variant>
      <vt:variant>
        <vt:lpwstr>https://www.youtube.com/watch?v=8BKIVY4pNR8</vt:lpwstr>
      </vt:variant>
      <vt:variant>
        <vt:lpwstr/>
      </vt:variant>
      <vt:variant>
        <vt:i4>3080240</vt:i4>
      </vt:variant>
      <vt:variant>
        <vt:i4>3231</vt:i4>
      </vt:variant>
      <vt:variant>
        <vt:i4>0</vt:i4>
      </vt:variant>
      <vt:variant>
        <vt:i4>5</vt:i4>
      </vt:variant>
      <vt:variant>
        <vt:lpwstr>https://www.youtube.com/watch?v=8BKIVY4pNR8</vt:lpwstr>
      </vt:variant>
      <vt:variant>
        <vt:lpwstr/>
      </vt:variant>
      <vt:variant>
        <vt:i4>196621</vt:i4>
      </vt:variant>
      <vt:variant>
        <vt:i4>3228</vt:i4>
      </vt:variant>
      <vt:variant>
        <vt:i4>0</vt:i4>
      </vt:variant>
      <vt:variant>
        <vt:i4>5</vt:i4>
      </vt:variant>
      <vt:variant>
        <vt:lpwstr>https://sodas.ugdome.lt/metodiniai-dokumentai/perziura/14304</vt:lpwstr>
      </vt:variant>
      <vt:variant>
        <vt:lpwstr/>
      </vt:variant>
      <vt:variant>
        <vt:i4>196621</vt:i4>
      </vt:variant>
      <vt:variant>
        <vt:i4>3225</vt:i4>
      </vt:variant>
      <vt:variant>
        <vt:i4>0</vt:i4>
      </vt:variant>
      <vt:variant>
        <vt:i4>5</vt:i4>
      </vt:variant>
      <vt:variant>
        <vt:lpwstr>https://sodas.ugdome.lt/metodiniai-dokumentai/perziura/14304</vt:lpwstr>
      </vt:variant>
      <vt:variant>
        <vt:lpwstr/>
      </vt:variant>
      <vt:variant>
        <vt:i4>196621</vt:i4>
      </vt:variant>
      <vt:variant>
        <vt:i4>3222</vt:i4>
      </vt:variant>
      <vt:variant>
        <vt:i4>0</vt:i4>
      </vt:variant>
      <vt:variant>
        <vt:i4>5</vt:i4>
      </vt:variant>
      <vt:variant>
        <vt:lpwstr>https://sodas.ugdome.lt/metodiniai-dokumentai/perziura/14304</vt:lpwstr>
      </vt:variant>
      <vt:variant>
        <vt:lpwstr/>
      </vt:variant>
      <vt:variant>
        <vt:i4>196621</vt:i4>
      </vt:variant>
      <vt:variant>
        <vt:i4>3219</vt:i4>
      </vt:variant>
      <vt:variant>
        <vt:i4>0</vt:i4>
      </vt:variant>
      <vt:variant>
        <vt:i4>5</vt:i4>
      </vt:variant>
      <vt:variant>
        <vt:lpwstr>https://sodas.ugdome.lt/metodiniai-dokumentai/perziura/14304</vt:lpwstr>
      </vt:variant>
      <vt:variant>
        <vt:lpwstr/>
      </vt:variant>
      <vt:variant>
        <vt:i4>4849682</vt:i4>
      </vt:variant>
      <vt:variant>
        <vt:i4>3216</vt:i4>
      </vt:variant>
      <vt:variant>
        <vt:i4>0</vt:i4>
      </vt:variant>
      <vt:variant>
        <vt:i4>5</vt:i4>
      </vt:variant>
      <vt:variant>
        <vt:lpwstr>https://www.emokykla.lt/bendrasis/vadoveliai</vt:lpwstr>
      </vt:variant>
      <vt:variant>
        <vt:lpwstr/>
      </vt:variant>
      <vt:variant>
        <vt:i4>4849682</vt:i4>
      </vt:variant>
      <vt:variant>
        <vt:i4>3213</vt:i4>
      </vt:variant>
      <vt:variant>
        <vt:i4>0</vt:i4>
      </vt:variant>
      <vt:variant>
        <vt:i4>5</vt:i4>
      </vt:variant>
      <vt:variant>
        <vt:lpwstr>https://www.emokykla.lt/bendrasis/vadoveliai</vt:lpwstr>
      </vt:variant>
      <vt:variant>
        <vt:lpwstr/>
      </vt:variant>
      <vt:variant>
        <vt:i4>6881339</vt:i4>
      </vt:variant>
      <vt:variant>
        <vt:i4>3210</vt:i4>
      </vt:variant>
      <vt:variant>
        <vt:i4>0</vt:i4>
      </vt:variant>
      <vt:variant>
        <vt:i4>5</vt:i4>
      </vt:variant>
      <vt:variant>
        <vt:lpwstr>https://www.youtube.com/watch?v=OCgziBP9eTA</vt:lpwstr>
      </vt:variant>
      <vt:variant>
        <vt:lpwstr/>
      </vt:variant>
      <vt:variant>
        <vt:i4>6881339</vt:i4>
      </vt:variant>
      <vt:variant>
        <vt:i4>3207</vt:i4>
      </vt:variant>
      <vt:variant>
        <vt:i4>0</vt:i4>
      </vt:variant>
      <vt:variant>
        <vt:i4>5</vt:i4>
      </vt:variant>
      <vt:variant>
        <vt:lpwstr>https://www.youtube.com/watch?v=OCgziBP9eTA</vt:lpwstr>
      </vt:variant>
      <vt:variant>
        <vt:lpwstr/>
      </vt:variant>
      <vt:variant>
        <vt:i4>3080255</vt:i4>
      </vt:variant>
      <vt:variant>
        <vt:i4>3204</vt:i4>
      </vt:variant>
      <vt:variant>
        <vt:i4>0</vt:i4>
      </vt:variant>
      <vt:variant>
        <vt:i4>5</vt:i4>
      </vt:variant>
      <vt:variant>
        <vt:lpwstr>https://www.youtube.com/watch?v=qF5a7xmdNkw</vt:lpwstr>
      </vt:variant>
      <vt:variant>
        <vt:lpwstr/>
      </vt:variant>
      <vt:variant>
        <vt:i4>3080255</vt:i4>
      </vt:variant>
      <vt:variant>
        <vt:i4>3201</vt:i4>
      </vt:variant>
      <vt:variant>
        <vt:i4>0</vt:i4>
      </vt:variant>
      <vt:variant>
        <vt:i4>5</vt:i4>
      </vt:variant>
      <vt:variant>
        <vt:lpwstr>https://www.youtube.com/watch?v=qF5a7xmdNkw</vt:lpwstr>
      </vt:variant>
      <vt:variant>
        <vt:lpwstr/>
      </vt:variant>
      <vt:variant>
        <vt:i4>3080255</vt:i4>
      </vt:variant>
      <vt:variant>
        <vt:i4>3198</vt:i4>
      </vt:variant>
      <vt:variant>
        <vt:i4>0</vt:i4>
      </vt:variant>
      <vt:variant>
        <vt:i4>5</vt:i4>
      </vt:variant>
      <vt:variant>
        <vt:lpwstr>https://www.youtube.com/watch?v=qF5a7xmdNkw</vt:lpwstr>
      </vt:variant>
      <vt:variant>
        <vt:lpwstr/>
      </vt:variant>
      <vt:variant>
        <vt:i4>3866679</vt:i4>
      </vt:variant>
      <vt:variant>
        <vt:i4>3195</vt:i4>
      </vt:variant>
      <vt:variant>
        <vt:i4>0</vt:i4>
      </vt:variant>
      <vt:variant>
        <vt:i4>5</vt:i4>
      </vt:variant>
      <vt:variant>
        <vt:lpwstr>https://www.youtube.com/watch?v=YEMzna5i7sc</vt:lpwstr>
      </vt:variant>
      <vt:variant>
        <vt:lpwstr/>
      </vt:variant>
      <vt:variant>
        <vt:i4>3866679</vt:i4>
      </vt:variant>
      <vt:variant>
        <vt:i4>3192</vt:i4>
      </vt:variant>
      <vt:variant>
        <vt:i4>0</vt:i4>
      </vt:variant>
      <vt:variant>
        <vt:i4>5</vt:i4>
      </vt:variant>
      <vt:variant>
        <vt:lpwstr>https://www.youtube.com/watch?v=YEMzna5i7sc</vt:lpwstr>
      </vt:variant>
      <vt:variant>
        <vt:lpwstr/>
      </vt:variant>
      <vt:variant>
        <vt:i4>4063335</vt:i4>
      </vt:variant>
      <vt:variant>
        <vt:i4>3189</vt:i4>
      </vt:variant>
      <vt:variant>
        <vt:i4>0</vt:i4>
      </vt:variant>
      <vt:variant>
        <vt:i4>5</vt:i4>
      </vt:variant>
      <vt:variant>
        <vt:lpwstr>https://www.maistataupyk.lt/lapai/pasiruo%C5%A1kite</vt:lpwstr>
      </vt:variant>
      <vt:variant>
        <vt:lpwstr/>
      </vt:variant>
      <vt:variant>
        <vt:i4>4063335</vt:i4>
      </vt:variant>
      <vt:variant>
        <vt:i4>3186</vt:i4>
      </vt:variant>
      <vt:variant>
        <vt:i4>0</vt:i4>
      </vt:variant>
      <vt:variant>
        <vt:i4>5</vt:i4>
      </vt:variant>
      <vt:variant>
        <vt:lpwstr>https://www.maistataupyk.lt/lapai/pasiruo%C5%A1kite</vt:lpwstr>
      </vt:variant>
      <vt:variant>
        <vt:lpwstr/>
      </vt:variant>
      <vt:variant>
        <vt:i4>4063335</vt:i4>
      </vt:variant>
      <vt:variant>
        <vt:i4>3183</vt:i4>
      </vt:variant>
      <vt:variant>
        <vt:i4>0</vt:i4>
      </vt:variant>
      <vt:variant>
        <vt:i4>5</vt:i4>
      </vt:variant>
      <vt:variant>
        <vt:lpwstr>https://www.maistataupyk.lt/lapai/pasiruo%C5%A1kite</vt:lpwstr>
      </vt:variant>
      <vt:variant>
        <vt:lpwstr/>
      </vt:variant>
      <vt:variant>
        <vt:i4>1376327</vt:i4>
      </vt:variant>
      <vt:variant>
        <vt:i4>3180</vt:i4>
      </vt:variant>
      <vt:variant>
        <vt:i4>0</vt:i4>
      </vt:variant>
      <vt:variant>
        <vt:i4>5</vt:i4>
      </vt:variant>
      <vt:variant>
        <vt:lpwstr>https://www.pienasvaisiai.lt/</vt:lpwstr>
      </vt:variant>
      <vt:variant>
        <vt:lpwstr/>
      </vt:variant>
      <vt:variant>
        <vt:i4>1376327</vt:i4>
      </vt:variant>
      <vt:variant>
        <vt:i4>3177</vt:i4>
      </vt:variant>
      <vt:variant>
        <vt:i4>0</vt:i4>
      </vt:variant>
      <vt:variant>
        <vt:i4>5</vt:i4>
      </vt:variant>
      <vt:variant>
        <vt:lpwstr>https://www.pienasvaisiai.lt/</vt:lpwstr>
      </vt:variant>
      <vt:variant>
        <vt:lpwstr/>
      </vt:variant>
      <vt:variant>
        <vt:i4>4653142</vt:i4>
      </vt:variant>
      <vt:variant>
        <vt:i4>3174</vt:i4>
      </vt:variant>
      <vt:variant>
        <vt:i4>0</vt:i4>
      </vt:variant>
      <vt:variant>
        <vt:i4>5</vt:i4>
      </vt:variant>
      <vt:variant>
        <vt:lpwstr>http://www.vartotojai.lt/lt/apie-lvi</vt:lpwstr>
      </vt:variant>
      <vt:variant>
        <vt:lpwstr/>
      </vt:variant>
      <vt:variant>
        <vt:i4>4653142</vt:i4>
      </vt:variant>
      <vt:variant>
        <vt:i4>3171</vt:i4>
      </vt:variant>
      <vt:variant>
        <vt:i4>0</vt:i4>
      </vt:variant>
      <vt:variant>
        <vt:i4>5</vt:i4>
      </vt:variant>
      <vt:variant>
        <vt:lpwstr>http://www.vartotojai.lt/lt/apie-lvi</vt:lpwstr>
      </vt:variant>
      <vt:variant>
        <vt:lpwstr/>
      </vt:variant>
      <vt:variant>
        <vt:i4>5177409</vt:i4>
      </vt:variant>
      <vt:variant>
        <vt:i4>3168</vt:i4>
      </vt:variant>
      <vt:variant>
        <vt:i4>0</vt:i4>
      </vt:variant>
      <vt:variant>
        <vt:i4>5</vt:i4>
      </vt:variant>
      <vt:variant>
        <vt:lpwstr>http://terminai.vlkk.lt/</vt:lpwstr>
      </vt:variant>
      <vt:variant>
        <vt:lpwstr/>
      </vt:variant>
      <vt:variant>
        <vt:i4>4915226</vt:i4>
      </vt:variant>
      <vt:variant>
        <vt:i4>3165</vt:i4>
      </vt:variant>
      <vt:variant>
        <vt:i4>0</vt:i4>
      </vt:variant>
      <vt:variant>
        <vt:i4>5</vt:i4>
      </vt:variant>
      <vt:variant>
        <vt:lpwstr>https://vmvt.lt/</vt:lpwstr>
      </vt:variant>
      <vt:variant>
        <vt:lpwstr/>
      </vt:variant>
      <vt:variant>
        <vt:i4>4915226</vt:i4>
      </vt:variant>
      <vt:variant>
        <vt:i4>3162</vt:i4>
      </vt:variant>
      <vt:variant>
        <vt:i4>0</vt:i4>
      </vt:variant>
      <vt:variant>
        <vt:i4>5</vt:i4>
      </vt:variant>
      <vt:variant>
        <vt:lpwstr>https://vmvt.lt/</vt:lpwstr>
      </vt:variant>
      <vt:variant>
        <vt:lpwstr/>
      </vt:variant>
      <vt:variant>
        <vt:i4>4915226</vt:i4>
      </vt:variant>
      <vt:variant>
        <vt:i4>3159</vt:i4>
      </vt:variant>
      <vt:variant>
        <vt:i4>0</vt:i4>
      </vt:variant>
      <vt:variant>
        <vt:i4>5</vt:i4>
      </vt:variant>
      <vt:variant>
        <vt:lpwstr>https://vmvt.lt/</vt:lpwstr>
      </vt:variant>
      <vt:variant>
        <vt:lpwstr/>
      </vt:variant>
      <vt:variant>
        <vt:i4>4915226</vt:i4>
      </vt:variant>
      <vt:variant>
        <vt:i4>3156</vt:i4>
      </vt:variant>
      <vt:variant>
        <vt:i4>0</vt:i4>
      </vt:variant>
      <vt:variant>
        <vt:i4>5</vt:i4>
      </vt:variant>
      <vt:variant>
        <vt:lpwstr>https://vmvt.lt/</vt:lpwstr>
      </vt:variant>
      <vt:variant>
        <vt:lpwstr/>
      </vt:variant>
      <vt:variant>
        <vt:i4>262157</vt:i4>
      </vt:variant>
      <vt:variant>
        <vt:i4>3153</vt:i4>
      </vt:variant>
      <vt:variant>
        <vt:i4>0</vt:i4>
      </vt:variant>
      <vt:variant>
        <vt:i4>5</vt:i4>
      </vt:variant>
      <vt:variant>
        <vt:lpwstr>https://sodas.ugdome.lt/metodiniai-dokumentai/perziura/14303</vt:lpwstr>
      </vt:variant>
      <vt:variant>
        <vt:lpwstr/>
      </vt:variant>
      <vt:variant>
        <vt:i4>262157</vt:i4>
      </vt:variant>
      <vt:variant>
        <vt:i4>3150</vt:i4>
      </vt:variant>
      <vt:variant>
        <vt:i4>0</vt:i4>
      </vt:variant>
      <vt:variant>
        <vt:i4>5</vt:i4>
      </vt:variant>
      <vt:variant>
        <vt:lpwstr>https://sodas.ugdome.lt/metodiniai-dokumentai/perziura/14303</vt:lpwstr>
      </vt:variant>
      <vt:variant>
        <vt:lpwstr/>
      </vt:variant>
      <vt:variant>
        <vt:i4>262157</vt:i4>
      </vt:variant>
      <vt:variant>
        <vt:i4>3147</vt:i4>
      </vt:variant>
      <vt:variant>
        <vt:i4>0</vt:i4>
      </vt:variant>
      <vt:variant>
        <vt:i4>5</vt:i4>
      </vt:variant>
      <vt:variant>
        <vt:lpwstr>https://sodas.ugdome.lt/metodiniai-dokumentai/perziura/14303</vt:lpwstr>
      </vt:variant>
      <vt:variant>
        <vt:lpwstr/>
      </vt:variant>
      <vt:variant>
        <vt:i4>262157</vt:i4>
      </vt:variant>
      <vt:variant>
        <vt:i4>3144</vt:i4>
      </vt:variant>
      <vt:variant>
        <vt:i4>0</vt:i4>
      </vt:variant>
      <vt:variant>
        <vt:i4>5</vt:i4>
      </vt:variant>
      <vt:variant>
        <vt:lpwstr>https://sodas.ugdome.lt/metodiniai-dokumentai/perziura/14303</vt:lpwstr>
      </vt:variant>
      <vt:variant>
        <vt:lpwstr/>
      </vt:variant>
      <vt:variant>
        <vt:i4>1179725</vt:i4>
      </vt:variant>
      <vt:variant>
        <vt:i4>3141</vt:i4>
      </vt:variant>
      <vt:variant>
        <vt:i4>0</vt:i4>
      </vt:variant>
      <vt:variant>
        <vt:i4>5</vt:i4>
      </vt:variant>
      <vt:variant>
        <vt:lpwstr>http://www.vartotojai.lt/knyga-mokytojams</vt:lpwstr>
      </vt:variant>
      <vt:variant>
        <vt:lpwstr/>
      </vt:variant>
      <vt:variant>
        <vt:i4>1179725</vt:i4>
      </vt:variant>
      <vt:variant>
        <vt:i4>3138</vt:i4>
      </vt:variant>
      <vt:variant>
        <vt:i4>0</vt:i4>
      </vt:variant>
      <vt:variant>
        <vt:i4>5</vt:i4>
      </vt:variant>
      <vt:variant>
        <vt:lpwstr>http://www.vartotojai.lt/knyga-mokytojams</vt:lpwstr>
      </vt:variant>
      <vt:variant>
        <vt:lpwstr/>
      </vt:variant>
      <vt:variant>
        <vt:i4>3801215</vt:i4>
      </vt:variant>
      <vt:variant>
        <vt:i4>3135</vt:i4>
      </vt:variant>
      <vt:variant>
        <vt:i4>0</vt:i4>
      </vt:variant>
      <vt:variant>
        <vt:i4>5</vt:i4>
      </vt:variant>
      <vt:variant>
        <vt:lpwstr>https://emapamokos.lt/</vt:lpwstr>
      </vt:variant>
      <vt:variant>
        <vt:lpwstr/>
      </vt:variant>
      <vt:variant>
        <vt:i4>4587535</vt:i4>
      </vt:variant>
      <vt:variant>
        <vt:i4>3132</vt:i4>
      </vt:variant>
      <vt:variant>
        <vt:i4>0</vt:i4>
      </vt:variant>
      <vt:variant>
        <vt:i4>5</vt:i4>
      </vt:variant>
      <vt:variant>
        <vt:lpwstr>https://www2.lrt.lt/vaikams/pradinukams/1-mokslas</vt:lpwstr>
      </vt:variant>
      <vt:variant>
        <vt:lpwstr/>
      </vt:variant>
      <vt:variant>
        <vt:i4>4587535</vt:i4>
      </vt:variant>
      <vt:variant>
        <vt:i4>3129</vt:i4>
      </vt:variant>
      <vt:variant>
        <vt:i4>0</vt:i4>
      </vt:variant>
      <vt:variant>
        <vt:i4>5</vt:i4>
      </vt:variant>
      <vt:variant>
        <vt:lpwstr>https://www2.lrt.lt/vaikams/pradinukams/1-mokslas</vt:lpwstr>
      </vt:variant>
      <vt:variant>
        <vt:lpwstr/>
      </vt:variant>
      <vt:variant>
        <vt:i4>4587535</vt:i4>
      </vt:variant>
      <vt:variant>
        <vt:i4>3126</vt:i4>
      </vt:variant>
      <vt:variant>
        <vt:i4>0</vt:i4>
      </vt:variant>
      <vt:variant>
        <vt:i4>5</vt:i4>
      </vt:variant>
      <vt:variant>
        <vt:lpwstr>https://www2.lrt.lt/vaikams/pradinukams/1-mokslas</vt:lpwstr>
      </vt:variant>
      <vt:variant>
        <vt:lpwstr/>
      </vt:variant>
      <vt:variant>
        <vt:i4>1900556</vt:i4>
      </vt:variant>
      <vt:variant>
        <vt:i4>3123</vt:i4>
      </vt:variant>
      <vt:variant>
        <vt:i4>0</vt:i4>
      </vt:variant>
      <vt:variant>
        <vt:i4>5</vt:i4>
      </vt:variant>
      <vt:variant>
        <vt:lpwstr>https://www.gamtosreindzeris.lt/</vt:lpwstr>
      </vt:variant>
      <vt:variant>
        <vt:lpwstr/>
      </vt:variant>
      <vt:variant>
        <vt:i4>1900556</vt:i4>
      </vt:variant>
      <vt:variant>
        <vt:i4>3120</vt:i4>
      </vt:variant>
      <vt:variant>
        <vt:i4>0</vt:i4>
      </vt:variant>
      <vt:variant>
        <vt:i4>5</vt:i4>
      </vt:variant>
      <vt:variant>
        <vt:lpwstr>https://www.gamtosreindzeris.lt/</vt:lpwstr>
      </vt:variant>
      <vt:variant>
        <vt:lpwstr/>
      </vt:variant>
      <vt:variant>
        <vt:i4>4980809</vt:i4>
      </vt:variant>
      <vt:variant>
        <vt:i4>3117</vt:i4>
      </vt:variant>
      <vt:variant>
        <vt:i4>0</vt:i4>
      </vt:variant>
      <vt:variant>
        <vt:i4>5</vt:i4>
      </vt:variant>
      <vt:variant>
        <vt:lpwstr>https://www.inaturalist.org/</vt:lpwstr>
      </vt:variant>
      <vt:variant>
        <vt:lpwstr/>
      </vt:variant>
      <vt:variant>
        <vt:i4>4980809</vt:i4>
      </vt:variant>
      <vt:variant>
        <vt:i4>3114</vt:i4>
      </vt:variant>
      <vt:variant>
        <vt:i4>0</vt:i4>
      </vt:variant>
      <vt:variant>
        <vt:i4>5</vt:i4>
      </vt:variant>
      <vt:variant>
        <vt:lpwstr>https://www.inaturalist.org/</vt:lpwstr>
      </vt:variant>
      <vt:variant>
        <vt:lpwstr/>
      </vt:variant>
      <vt:variant>
        <vt:i4>4521987</vt:i4>
      </vt:variant>
      <vt:variant>
        <vt:i4>3111</vt:i4>
      </vt:variant>
      <vt:variant>
        <vt:i4>0</vt:i4>
      </vt:variant>
      <vt:variant>
        <vt:i4>5</vt:i4>
      </vt:variant>
      <vt:variant>
        <vt:lpwstr>https://www.emokykla.lt/nuotolinis/skaitmenines-mokymo-priemones</vt:lpwstr>
      </vt:variant>
      <vt:variant>
        <vt:lpwstr/>
      </vt:variant>
      <vt:variant>
        <vt:i4>4521987</vt:i4>
      </vt:variant>
      <vt:variant>
        <vt:i4>3108</vt:i4>
      </vt:variant>
      <vt:variant>
        <vt:i4>0</vt:i4>
      </vt:variant>
      <vt:variant>
        <vt:i4>5</vt:i4>
      </vt:variant>
      <vt:variant>
        <vt:lpwstr>https://www.emokykla.lt/nuotolinis/skaitmenines-mokymo-priemones</vt:lpwstr>
      </vt:variant>
      <vt:variant>
        <vt:lpwstr/>
      </vt:variant>
      <vt:variant>
        <vt:i4>4521987</vt:i4>
      </vt:variant>
      <vt:variant>
        <vt:i4>3105</vt:i4>
      </vt:variant>
      <vt:variant>
        <vt:i4>0</vt:i4>
      </vt:variant>
      <vt:variant>
        <vt:i4>5</vt:i4>
      </vt:variant>
      <vt:variant>
        <vt:lpwstr>https://www.emokykla.lt/nuotolinis/skaitmenines-mokymo-priemones</vt:lpwstr>
      </vt:variant>
      <vt:variant>
        <vt:lpwstr/>
      </vt:variant>
      <vt:variant>
        <vt:i4>4128882</vt:i4>
      </vt:variant>
      <vt:variant>
        <vt:i4>3102</vt:i4>
      </vt:variant>
      <vt:variant>
        <vt:i4>0</vt:i4>
      </vt:variant>
      <vt:variant>
        <vt:i4>5</vt:i4>
      </vt:variant>
      <vt:variant>
        <vt:lpwstr>https://pazinkvalstybe.lt/</vt:lpwstr>
      </vt:variant>
      <vt:variant>
        <vt:lpwstr/>
      </vt:variant>
      <vt:variant>
        <vt:i4>5701661</vt:i4>
      </vt:variant>
      <vt:variant>
        <vt:i4>3099</vt:i4>
      </vt:variant>
      <vt:variant>
        <vt:i4>0</vt:i4>
      </vt:variant>
      <vt:variant>
        <vt:i4>5</vt:i4>
      </vt:variant>
      <vt:variant>
        <vt:lpwstr>https://muziejus.lt/</vt:lpwstr>
      </vt:variant>
      <vt:variant>
        <vt:lpwstr/>
      </vt:variant>
      <vt:variant>
        <vt:i4>458767</vt:i4>
      </vt:variant>
      <vt:variant>
        <vt:i4>3096</vt:i4>
      </vt:variant>
      <vt:variant>
        <vt:i4>0</vt:i4>
      </vt:variant>
      <vt:variant>
        <vt:i4>5</vt:i4>
      </vt:variant>
      <vt:variant>
        <vt:lpwstr>http://parodos.emuziejai.lt/</vt:lpwstr>
      </vt:variant>
      <vt:variant>
        <vt:lpwstr/>
      </vt:variant>
      <vt:variant>
        <vt:i4>6422563</vt:i4>
      </vt:variant>
      <vt:variant>
        <vt:i4>3093</vt:i4>
      </vt:variant>
      <vt:variant>
        <vt:i4>0</vt:i4>
      </vt:variant>
      <vt:variant>
        <vt:i4>5</vt:i4>
      </vt:variant>
      <vt:variant>
        <vt:lpwstr>http://www.muziejai.lt/</vt:lpwstr>
      </vt:variant>
      <vt:variant>
        <vt:lpwstr/>
      </vt:variant>
      <vt:variant>
        <vt:i4>1441862</vt:i4>
      </vt:variant>
      <vt:variant>
        <vt:i4>3090</vt:i4>
      </vt:variant>
      <vt:variant>
        <vt:i4>0</vt:i4>
      </vt:variant>
      <vt:variant>
        <vt:i4>5</vt:i4>
      </vt:variant>
      <vt:variant>
        <vt:lpwstr>http://vaizdopamokos.lt/</vt:lpwstr>
      </vt:variant>
      <vt:variant>
        <vt:lpwstr/>
      </vt:variant>
      <vt:variant>
        <vt:i4>4587586</vt:i4>
      </vt:variant>
      <vt:variant>
        <vt:i4>3087</vt:i4>
      </vt:variant>
      <vt:variant>
        <vt:i4>0</vt:i4>
      </vt:variant>
      <vt:variant>
        <vt:i4>5</vt:i4>
      </vt:variant>
      <vt:variant>
        <vt:lpwstr>https://szaloneliczby.pl/</vt:lpwstr>
      </vt:variant>
      <vt:variant>
        <vt:lpwstr/>
      </vt:variant>
      <vt:variant>
        <vt:i4>3145767</vt:i4>
      </vt:variant>
      <vt:variant>
        <vt:i4>3084</vt:i4>
      </vt:variant>
      <vt:variant>
        <vt:i4>0</vt:i4>
      </vt:variant>
      <vt:variant>
        <vt:i4>5</vt:i4>
      </vt:variant>
      <vt:variant>
        <vt:lpwstr>https://www.scratchjr.org/</vt:lpwstr>
      </vt:variant>
      <vt:variant>
        <vt:lpwstr/>
      </vt:variant>
      <vt:variant>
        <vt:i4>5374036</vt:i4>
      </vt:variant>
      <vt:variant>
        <vt:i4>3081</vt:i4>
      </vt:variant>
      <vt:variant>
        <vt:i4>0</vt:i4>
      </vt:variant>
      <vt:variant>
        <vt:i4>5</vt:i4>
      </vt:variant>
      <vt:variant>
        <vt:lpwstr>https://scratch.mit.edu/</vt:lpwstr>
      </vt:variant>
      <vt:variant>
        <vt:lpwstr/>
      </vt:variant>
      <vt:variant>
        <vt:i4>6422655</vt:i4>
      </vt:variant>
      <vt:variant>
        <vt:i4>3078</vt:i4>
      </vt:variant>
      <vt:variant>
        <vt:i4>0</vt:i4>
      </vt:variant>
      <vt:variant>
        <vt:i4>5</vt:i4>
      </vt:variant>
      <vt:variant>
        <vt:lpwstr>https://www.edukraftas.lt/</vt:lpwstr>
      </vt:variant>
      <vt:variant>
        <vt:lpwstr/>
      </vt:variant>
      <vt:variant>
        <vt:i4>4653138</vt:i4>
      </vt:variant>
      <vt:variant>
        <vt:i4>3075</vt:i4>
      </vt:variant>
      <vt:variant>
        <vt:i4>0</vt:i4>
      </vt:variant>
      <vt:variant>
        <vt:i4>5</vt:i4>
      </vt:variant>
      <vt:variant>
        <vt:lpwstr>https://www.matific.com/</vt:lpwstr>
      </vt:variant>
      <vt:variant>
        <vt:lpwstr/>
      </vt:variant>
      <vt:variant>
        <vt:i4>6488180</vt:i4>
      </vt:variant>
      <vt:variant>
        <vt:i4>3072</vt:i4>
      </vt:variant>
      <vt:variant>
        <vt:i4>0</vt:i4>
      </vt:variant>
      <vt:variant>
        <vt:i4>5</vt:i4>
      </vt:variant>
      <vt:variant>
        <vt:lpwstr>https://www.matzoo.pl/</vt:lpwstr>
      </vt:variant>
      <vt:variant>
        <vt:lpwstr/>
      </vt:variant>
      <vt:variant>
        <vt:i4>5701726</vt:i4>
      </vt:variant>
      <vt:variant>
        <vt:i4>3069</vt:i4>
      </vt:variant>
      <vt:variant>
        <vt:i4>0</vt:i4>
      </vt:variant>
      <vt:variant>
        <vt:i4>5</vt:i4>
      </vt:variant>
      <vt:variant>
        <vt:lpwstr>https://www.khanacademy.org/</vt:lpwstr>
      </vt:variant>
      <vt:variant>
        <vt:lpwstr/>
      </vt:variant>
      <vt:variant>
        <vt:i4>5701726</vt:i4>
      </vt:variant>
      <vt:variant>
        <vt:i4>3066</vt:i4>
      </vt:variant>
      <vt:variant>
        <vt:i4>0</vt:i4>
      </vt:variant>
      <vt:variant>
        <vt:i4>5</vt:i4>
      </vt:variant>
      <vt:variant>
        <vt:lpwstr>https://www.khanacademy.org/</vt:lpwstr>
      </vt:variant>
      <vt:variant>
        <vt:lpwstr/>
      </vt:variant>
      <vt:variant>
        <vt:i4>7143534</vt:i4>
      </vt:variant>
      <vt:variant>
        <vt:i4>3063</vt:i4>
      </vt:variant>
      <vt:variant>
        <vt:i4>0</vt:i4>
      </vt:variant>
      <vt:variant>
        <vt:i4>5</vt:i4>
      </vt:variant>
      <vt:variant>
        <vt:lpwstr>http://www.ismaniklase.lt/</vt:lpwstr>
      </vt:variant>
      <vt:variant>
        <vt:lpwstr/>
      </vt:variant>
      <vt:variant>
        <vt:i4>2949243</vt:i4>
      </vt:variant>
      <vt:variant>
        <vt:i4>3060</vt:i4>
      </vt:variant>
      <vt:variant>
        <vt:i4>0</vt:i4>
      </vt:variant>
      <vt:variant>
        <vt:i4>5</vt:i4>
      </vt:variant>
      <vt:variant>
        <vt:lpwstr>https://www.viskassvietimui.lt/programine-iranga-i3learnhub</vt:lpwstr>
      </vt:variant>
      <vt:variant>
        <vt:lpwstr/>
      </vt:variant>
      <vt:variant>
        <vt:i4>2949243</vt:i4>
      </vt:variant>
      <vt:variant>
        <vt:i4>3057</vt:i4>
      </vt:variant>
      <vt:variant>
        <vt:i4>0</vt:i4>
      </vt:variant>
      <vt:variant>
        <vt:i4>5</vt:i4>
      </vt:variant>
      <vt:variant>
        <vt:lpwstr>https://www.viskassvietimui.lt/programine-iranga-i3learnhub</vt:lpwstr>
      </vt:variant>
      <vt:variant>
        <vt:lpwstr/>
      </vt:variant>
      <vt:variant>
        <vt:i4>2949243</vt:i4>
      </vt:variant>
      <vt:variant>
        <vt:i4>3054</vt:i4>
      </vt:variant>
      <vt:variant>
        <vt:i4>0</vt:i4>
      </vt:variant>
      <vt:variant>
        <vt:i4>5</vt:i4>
      </vt:variant>
      <vt:variant>
        <vt:lpwstr>https://www.viskassvietimui.lt/programine-iranga-i3learnhub</vt:lpwstr>
      </vt:variant>
      <vt:variant>
        <vt:lpwstr/>
      </vt:variant>
      <vt:variant>
        <vt:i4>3801215</vt:i4>
      </vt:variant>
      <vt:variant>
        <vt:i4>3051</vt:i4>
      </vt:variant>
      <vt:variant>
        <vt:i4>0</vt:i4>
      </vt:variant>
      <vt:variant>
        <vt:i4>5</vt:i4>
      </vt:variant>
      <vt:variant>
        <vt:lpwstr>https://emapamokos.lt/</vt:lpwstr>
      </vt:variant>
      <vt:variant>
        <vt:lpwstr/>
      </vt:variant>
      <vt:variant>
        <vt:i4>3670132</vt:i4>
      </vt:variant>
      <vt:variant>
        <vt:i4>3048</vt:i4>
      </vt:variant>
      <vt:variant>
        <vt:i4>0</vt:i4>
      </vt:variant>
      <vt:variant>
        <vt:i4>5</vt:i4>
      </vt:variant>
      <vt:variant>
        <vt:lpwstr>https://www.eduten.com/</vt:lpwstr>
      </vt:variant>
      <vt:variant>
        <vt:lpwstr/>
      </vt:variant>
      <vt:variant>
        <vt:i4>327687</vt:i4>
      </vt:variant>
      <vt:variant>
        <vt:i4>3045</vt:i4>
      </vt:variant>
      <vt:variant>
        <vt:i4>0</vt:i4>
      </vt:variant>
      <vt:variant>
        <vt:i4>5</vt:i4>
      </vt:variant>
      <vt:variant>
        <vt:lpwstr>https://www.idomipamoka.lt/eduten-registracijos-forma</vt:lpwstr>
      </vt:variant>
      <vt:variant>
        <vt:lpwstr/>
      </vt:variant>
      <vt:variant>
        <vt:i4>327687</vt:i4>
      </vt:variant>
      <vt:variant>
        <vt:i4>3042</vt:i4>
      </vt:variant>
      <vt:variant>
        <vt:i4>0</vt:i4>
      </vt:variant>
      <vt:variant>
        <vt:i4>5</vt:i4>
      </vt:variant>
      <vt:variant>
        <vt:lpwstr>https://www.idomipamoka.lt/eduten-registracijos-forma</vt:lpwstr>
      </vt:variant>
      <vt:variant>
        <vt:lpwstr/>
      </vt:variant>
      <vt:variant>
        <vt:i4>1245259</vt:i4>
      </vt:variant>
      <vt:variant>
        <vt:i4>3039</vt:i4>
      </vt:variant>
      <vt:variant>
        <vt:i4>0</vt:i4>
      </vt:variant>
      <vt:variant>
        <vt:i4>5</vt:i4>
      </vt:variant>
      <vt:variant>
        <vt:lpwstr>http://www.idomipamoka.lt/eduten-instrukcijos</vt:lpwstr>
      </vt:variant>
      <vt:variant>
        <vt:lpwstr/>
      </vt:variant>
      <vt:variant>
        <vt:i4>1245259</vt:i4>
      </vt:variant>
      <vt:variant>
        <vt:i4>3036</vt:i4>
      </vt:variant>
      <vt:variant>
        <vt:i4>0</vt:i4>
      </vt:variant>
      <vt:variant>
        <vt:i4>5</vt:i4>
      </vt:variant>
      <vt:variant>
        <vt:lpwstr>http://www.idomipamoka.lt/eduten-instrukcijos</vt:lpwstr>
      </vt:variant>
      <vt:variant>
        <vt:lpwstr/>
      </vt:variant>
      <vt:variant>
        <vt:i4>7471213</vt:i4>
      </vt:variant>
      <vt:variant>
        <vt:i4>3033</vt:i4>
      </vt:variant>
      <vt:variant>
        <vt:i4>0</vt:i4>
      </vt:variant>
      <vt:variant>
        <vt:i4>5</vt:i4>
      </vt:variant>
      <vt:variant>
        <vt:lpwstr>https://www.eduka.lt/klase</vt:lpwstr>
      </vt:variant>
      <vt:variant>
        <vt:lpwstr/>
      </vt:variant>
      <vt:variant>
        <vt:i4>6225938</vt:i4>
      </vt:variant>
      <vt:variant>
        <vt:i4>3030</vt:i4>
      </vt:variant>
      <vt:variant>
        <vt:i4>0</vt:i4>
      </vt:variant>
      <vt:variant>
        <vt:i4>5</vt:i4>
      </vt:variant>
      <vt:variant>
        <vt:lpwstr>https://www.e-lankos.lt/</vt:lpwstr>
      </vt:variant>
      <vt:variant>
        <vt:lpwstr/>
      </vt:variant>
      <vt:variant>
        <vt:i4>2293877</vt:i4>
      </vt:variant>
      <vt:variant>
        <vt:i4>3027</vt:i4>
      </vt:variant>
      <vt:variant>
        <vt:i4>0</vt:i4>
      </vt:variant>
      <vt:variant>
        <vt:i4>5</vt:i4>
      </vt:variant>
      <vt:variant>
        <vt:lpwstr>https://www.coolmath4kids.com/</vt:lpwstr>
      </vt:variant>
      <vt:variant>
        <vt:lpwstr/>
      </vt:variant>
      <vt:variant>
        <vt:i4>2293877</vt:i4>
      </vt:variant>
      <vt:variant>
        <vt:i4>3024</vt:i4>
      </vt:variant>
      <vt:variant>
        <vt:i4>0</vt:i4>
      </vt:variant>
      <vt:variant>
        <vt:i4>5</vt:i4>
      </vt:variant>
      <vt:variant>
        <vt:lpwstr>https://www.coolmath4kids.com/</vt:lpwstr>
      </vt:variant>
      <vt:variant>
        <vt:lpwstr/>
      </vt:variant>
      <vt:variant>
        <vt:i4>1245211</vt:i4>
      </vt:variant>
      <vt:variant>
        <vt:i4>3021</vt:i4>
      </vt:variant>
      <vt:variant>
        <vt:i4>0</vt:i4>
      </vt:variant>
      <vt:variant>
        <vt:i4>5</vt:i4>
      </vt:variant>
      <vt:variant>
        <vt:lpwstr>https://code.org/</vt:lpwstr>
      </vt:variant>
      <vt:variant>
        <vt:lpwstr/>
      </vt:variant>
      <vt:variant>
        <vt:i4>81</vt:i4>
      </vt:variant>
      <vt:variant>
        <vt:i4>3018</vt:i4>
      </vt:variant>
      <vt:variant>
        <vt:i4>0</vt:i4>
      </vt:variant>
      <vt:variant>
        <vt:i4>5</vt:i4>
      </vt:variant>
      <vt:variant>
        <vt:lpwstr>https://www.upc.smm.lt/projektai/bebras/2018/</vt:lpwstr>
      </vt:variant>
      <vt:variant>
        <vt:lpwstr/>
      </vt:variant>
      <vt:variant>
        <vt:i4>81</vt:i4>
      </vt:variant>
      <vt:variant>
        <vt:i4>3015</vt:i4>
      </vt:variant>
      <vt:variant>
        <vt:i4>0</vt:i4>
      </vt:variant>
      <vt:variant>
        <vt:i4>5</vt:i4>
      </vt:variant>
      <vt:variant>
        <vt:lpwstr>https://www.upc.smm.lt/projektai/bebras/2018/</vt:lpwstr>
      </vt:variant>
      <vt:variant>
        <vt:lpwstr/>
      </vt:variant>
      <vt:variant>
        <vt:i4>983121</vt:i4>
      </vt:variant>
      <vt:variant>
        <vt:i4>3012</vt:i4>
      </vt:variant>
      <vt:variant>
        <vt:i4>0</vt:i4>
      </vt:variant>
      <vt:variant>
        <vt:i4>5</vt:i4>
      </vt:variant>
      <vt:variant>
        <vt:lpwstr>https://www.upc.smm.lt/projektai/bebras/2017/</vt:lpwstr>
      </vt:variant>
      <vt:variant>
        <vt:lpwstr/>
      </vt:variant>
      <vt:variant>
        <vt:i4>983121</vt:i4>
      </vt:variant>
      <vt:variant>
        <vt:i4>3009</vt:i4>
      </vt:variant>
      <vt:variant>
        <vt:i4>0</vt:i4>
      </vt:variant>
      <vt:variant>
        <vt:i4>5</vt:i4>
      </vt:variant>
      <vt:variant>
        <vt:lpwstr>https://www.upc.smm.lt/projektai/bebras/2017/</vt:lpwstr>
      </vt:variant>
      <vt:variant>
        <vt:lpwstr/>
      </vt:variant>
      <vt:variant>
        <vt:i4>917585</vt:i4>
      </vt:variant>
      <vt:variant>
        <vt:i4>3006</vt:i4>
      </vt:variant>
      <vt:variant>
        <vt:i4>0</vt:i4>
      </vt:variant>
      <vt:variant>
        <vt:i4>5</vt:i4>
      </vt:variant>
      <vt:variant>
        <vt:lpwstr>https://www.upc.smm.lt/projektai/bebras/2016/</vt:lpwstr>
      </vt:variant>
      <vt:variant>
        <vt:lpwstr/>
      </vt:variant>
      <vt:variant>
        <vt:i4>917585</vt:i4>
      </vt:variant>
      <vt:variant>
        <vt:i4>3003</vt:i4>
      </vt:variant>
      <vt:variant>
        <vt:i4>0</vt:i4>
      </vt:variant>
      <vt:variant>
        <vt:i4>5</vt:i4>
      </vt:variant>
      <vt:variant>
        <vt:lpwstr>https://www.upc.smm.lt/projektai/bebras/2016/</vt:lpwstr>
      </vt:variant>
      <vt:variant>
        <vt:lpwstr/>
      </vt:variant>
      <vt:variant>
        <vt:i4>852049</vt:i4>
      </vt:variant>
      <vt:variant>
        <vt:i4>3000</vt:i4>
      </vt:variant>
      <vt:variant>
        <vt:i4>0</vt:i4>
      </vt:variant>
      <vt:variant>
        <vt:i4>5</vt:i4>
      </vt:variant>
      <vt:variant>
        <vt:lpwstr>https://www.upc.smm.lt/projektai/bebras/2015/</vt:lpwstr>
      </vt:variant>
      <vt:variant>
        <vt:lpwstr/>
      </vt:variant>
      <vt:variant>
        <vt:i4>852049</vt:i4>
      </vt:variant>
      <vt:variant>
        <vt:i4>2997</vt:i4>
      </vt:variant>
      <vt:variant>
        <vt:i4>0</vt:i4>
      </vt:variant>
      <vt:variant>
        <vt:i4>5</vt:i4>
      </vt:variant>
      <vt:variant>
        <vt:lpwstr>https://www.upc.smm.lt/projektai/bebras/2015/</vt:lpwstr>
      </vt:variant>
      <vt:variant>
        <vt:lpwstr/>
      </vt:variant>
      <vt:variant>
        <vt:i4>786513</vt:i4>
      </vt:variant>
      <vt:variant>
        <vt:i4>2994</vt:i4>
      </vt:variant>
      <vt:variant>
        <vt:i4>0</vt:i4>
      </vt:variant>
      <vt:variant>
        <vt:i4>5</vt:i4>
      </vt:variant>
      <vt:variant>
        <vt:lpwstr>https://www.upc.smm.lt/projektai/bebras/2014/</vt:lpwstr>
      </vt:variant>
      <vt:variant>
        <vt:lpwstr/>
      </vt:variant>
      <vt:variant>
        <vt:i4>786513</vt:i4>
      </vt:variant>
      <vt:variant>
        <vt:i4>2991</vt:i4>
      </vt:variant>
      <vt:variant>
        <vt:i4>0</vt:i4>
      </vt:variant>
      <vt:variant>
        <vt:i4>5</vt:i4>
      </vt:variant>
      <vt:variant>
        <vt:lpwstr>https://www.upc.smm.lt/projektai/bebras/2014/</vt:lpwstr>
      </vt:variant>
      <vt:variant>
        <vt:lpwstr/>
      </vt:variant>
      <vt:variant>
        <vt:i4>3080225</vt:i4>
      </vt:variant>
      <vt:variant>
        <vt:i4>2988</vt:i4>
      </vt:variant>
      <vt:variant>
        <vt:i4>0</vt:i4>
      </vt:variant>
      <vt:variant>
        <vt:i4>5</vt:i4>
      </vt:variant>
      <vt:variant>
        <vt:lpwstr>https://99math.com/</vt:lpwstr>
      </vt:variant>
      <vt:variant>
        <vt:lpwstr/>
      </vt:variant>
      <vt:variant>
        <vt:i4>2031622</vt:i4>
      </vt:variant>
      <vt:variant>
        <vt:i4>2985</vt:i4>
      </vt:variant>
      <vt:variant>
        <vt:i4>0</vt:i4>
      </vt:variant>
      <vt:variant>
        <vt:i4>5</vt:i4>
      </vt:variant>
      <vt:variant>
        <vt:lpwstr>https://www.10monkeys.com/lt</vt:lpwstr>
      </vt:variant>
      <vt:variant>
        <vt:lpwstr/>
      </vt:variant>
      <vt:variant>
        <vt:i4>2031622</vt:i4>
      </vt:variant>
      <vt:variant>
        <vt:i4>2982</vt:i4>
      </vt:variant>
      <vt:variant>
        <vt:i4>0</vt:i4>
      </vt:variant>
      <vt:variant>
        <vt:i4>5</vt:i4>
      </vt:variant>
      <vt:variant>
        <vt:lpwstr>https://www.10monkeys.com/lt</vt:lpwstr>
      </vt:variant>
      <vt:variant>
        <vt:lpwstr/>
      </vt:variant>
      <vt:variant>
        <vt:i4>4521987</vt:i4>
      </vt:variant>
      <vt:variant>
        <vt:i4>2979</vt:i4>
      </vt:variant>
      <vt:variant>
        <vt:i4>0</vt:i4>
      </vt:variant>
      <vt:variant>
        <vt:i4>5</vt:i4>
      </vt:variant>
      <vt:variant>
        <vt:lpwstr>https://www.emokykla.lt/nuotolinis/skaitmenines-mokymo-priemones</vt:lpwstr>
      </vt:variant>
      <vt:variant>
        <vt:lpwstr/>
      </vt:variant>
      <vt:variant>
        <vt:i4>7602287</vt:i4>
      </vt:variant>
      <vt:variant>
        <vt:i4>2976</vt:i4>
      </vt:variant>
      <vt:variant>
        <vt:i4>0</vt:i4>
      </vt:variant>
      <vt:variant>
        <vt:i4>5</vt:i4>
      </vt:variant>
      <vt:variant>
        <vt:lpwstr>https://piktochart.com/</vt:lpwstr>
      </vt:variant>
      <vt:variant>
        <vt:lpwstr/>
      </vt:variant>
      <vt:variant>
        <vt:i4>3211298</vt:i4>
      </vt:variant>
      <vt:variant>
        <vt:i4>2973</vt:i4>
      </vt:variant>
      <vt:variant>
        <vt:i4>0</vt:i4>
      </vt:variant>
      <vt:variant>
        <vt:i4>5</vt:i4>
      </vt:variant>
      <vt:variant>
        <vt:lpwstr>https://www.canva.com/</vt:lpwstr>
      </vt:variant>
      <vt:variant>
        <vt:lpwstr/>
      </vt:variant>
      <vt:variant>
        <vt:i4>7077951</vt:i4>
      </vt:variant>
      <vt:variant>
        <vt:i4>2970</vt:i4>
      </vt:variant>
      <vt:variant>
        <vt:i4>0</vt:i4>
      </vt:variant>
      <vt:variant>
        <vt:i4>5</vt:i4>
      </vt:variant>
      <vt:variant>
        <vt:lpwstr>https://www.google.com/slides/about</vt:lpwstr>
      </vt:variant>
      <vt:variant>
        <vt:lpwstr/>
      </vt:variant>
      <vt:variant>
        <vt:i4>7077951</vt:i4>
      </vt:variant>
      <vt:variant>
        <vt:i4>2967</vt:i4>
      </vt:variant>
      <vt:variant>
        <vt:i4>0</vt:i4>
      </vt:variant>
      <vt:variant>
        <vt:i4>5</vt:i4>
      </vt:variant>
      <vt:variant>
        <vt:lpwstr>https://www.google.com/slides/about</vt:lpwstr>
      </vt:variant>
      <vt:variant>
        <vt:lpwstr/>
      </vt:variant>
      <vt:variant>
        <vt:i4>4259964</vt:i4>
      </vt:variant>
      <vt:variant>
        <vt:i4>2964</vt:i4>
      </vt:variant>
      <vt:variant>
        <vt:i4>0</vt:i4>
      </vt:variant>
      <vt:variant>
        <vt:i4>5</vt:i4>
      </vt:variant>
      <vt:variant>
        <vt:lpwstr>https://play.google.com/store/apps/details?id=com.dertsizvebugsiz.chartmakerpro&amp;hl=en_US&amp;gl=US</vt:lpwstr>
      </vt:variant>
      <vt:variant>
        <vt:lpwstr/>
      </vt:variant>
      <vt:variant>
        <vt:i4>1441877</vt:i4>
      </vt:variant>
      <vt:variant>
        <vt:i4>2961</vt:i4>
      </vt:variant>
      <vt:variant>
        <vt:i4>0</vt:i4>
      </vt:variant>
      <vt:variant>
        <vt:i4>5</vt:i4>
      </vt:variant>
      <vt:variant>
        <vt:lpwstr>https://ziburelis.lt/programeles/lietuviu-kalbai</vt:lpwstr>
      </vt:variant>
      <vt:variant>
        <vt:lpwstr/>
      </vt:variant>
      <vt:variant>
        <vt:i4>1441877</vt:i4>
      </vt:variant>
      <vt:variant>
        <vt:i4>2958</vt:i4>
      </vt:variant>
      <vt:variant>
        <vt:i4>0</vt:i4>
      </vt:variant>
      <vt:variant>
        <vt:i4>5</vt:i4>
      </vt:variant>
      <vt:variant>
        <vt:lpwstr>https://ziburelis.lt/programeles/lietuviu-kalbai</vt:lpwstr>
      </vt:variant>
      <vt:variant>
        <vt:lpwstr/>
      </vt:variant>
      <vt:variant>
        <vt:i4>5832787</vt:i4>
      </vt:variant>
      <vt:variant>
        <vt:i4>2955</vt:i4>
      </vt:variant>
      <vt:variant>
        <vt:i4>0</vt:i4>
      </vt:variant>
      <vt:variant>
        <vt:i4>5</vt:i4>
      </vt:variant>
      <vt:variant>
        <vt:lpwstr>https://www.lietutis.lt/zaidimas-lietutis.php</vt:lpwstr>
      </vt:variant>
      <vt:variant>
        <vt:lpwstr/>
      </vt:variant>
      <vt:variant>
        <vt:i4>5832787</vt:i4>
      </vt:variant>
      <vt:variant>
        <vt:i4>2952</vt:i4>
      </vt:variant>
      <vt:variant>
        <vt:i4>0</vt:i4>
      </vt:variant>
      <vt:variant>
        <vt:i4>5</vt:i4>
      </vt:variant>
      <vt:variant>
        <vt:lpwstr>https://www.lietutis.lt/zaidimas-lietutis.php</vt:lpwstr>
      </vt:variant>
      <vt:variant>
        <vt:lpwstr/>
      </vt:variant>
      <vt:variant>
        <vt:i4>5767237</vt:i4>
      </vt:variant>
      <vt:variant>
        <vt:i4>2949</vt:i4>
      </vt:variant>
      <vt:variant>
        <vt:i4>0</vt:i4>
      </vt:variant>
      <vt:variant>
        <vt:i4>5</vt:i4>
      </vt:variant>
      <vt:variant>
        <vt:lpwstr>https://vyturys.lt/knygu-sarasas</vt:lpwstr>
      </vt:variant>
      <vt:variant>
        <vt:lpwstr/>
      </vt:variant>
      <vt:variant>
        <vt:i4>7143549</vt:i4>
      </vt:variant>
      <vt:variant>
        <vt:i4>2946</vt:i4>
      </vt:variant>
      <vt:variant>
        <vt:i4>0</vt:i4>
      </vt:variant>
      <vt:variant>
        <vt:i4>5</vt:i4>
      </vt:variant>
      <vt:variant>
        <vt:lpwstr>https://maironiomuziejus.lt/edukacija/zaidimai/</vt:lpwstr>
      </vt:variant>
      <vt:variant>
        <vt:lpwstr/>
      </vt:variant>
      <vt:variant>
        <vt:i4>7143549</vt:i4>
      </vt:variant>
      <vt:variant>
        <vt:i4>2943</vt:i4>
      </vt:variant>
      <vt:variant>
        <vt:i4>0</vt:i4>
      </vt:variant>
      <vt:variant>
        <vt:i4>5</vt:i4>
      </vt:variant>
      <vt:variant>
        <vt:lpwstr>https://maironiomuziejus.lt/edukacija/zaidimai/</vt:lpwstr>
      </vt:variant>
      <vt:variant>
        <vt:lpwstr/>
      </vt:variant>
      <vt:variant>
        <vt:i4>5439553</vt:i4>
      </vt:variant>
      <vt:variant>
        <vt:i4>2940</vt:i4>
      </vt:variant>
      <vt:variant>
        <vt:i4>0</vt:i4>
      </vt:variant>
      <vt:variant>
        <vt:i4>5</vt:i4>
      </vt:variant>
      <vt:variant>
        <vt:lpwstr>https://naujas.epaveldas.lt/main</vt:lpwstr>
      </vt:variant>
      <vt:variant>
        <vt:lpwstr/>
      </vt:variant>
      <vt:variant>
        <vt:i4>6750312</vt:i4>
      </vt:variant>
      <vt:variant>
        <vt:i4>2937</vt:i4>
      </vt:variant>
      <vt:variant>
        <vt:i4>0</vt:i4>
      </vt:variant>
      <vt:variant>
        <vt:i4>5</vt:i4>
      </vt:variant>
      <vt:variant>
        <vt:lpwstr>https://www.upc.smm.lt/naujienos/pradinis/skaitiniai/Skaitiniai-3-4-klasems.pdf</vt:lpwstr>
      </vt:variant>
      <vt:variant>
        <vt:lpwstr/>
      </vt:variant>
      <vt:variant>
        <vt:i4>6750312</vt:i4>
      </vt:variant>
      <vt:variant>
        <vt:i4>2934</vt:i4>
      </vt:variant>
      <vt:variant>
        <vt:i4>0</vt:i4>
      </vt:variant>
      <vt:variant>
        <vt:i4>5</vt:i4>
      </vt:variant>
      <vt:variant>
        <vt:lpwstr>https://www.upc.smm.lt/naujienos/pradinis/skaitiniai/Skaitiniai-3-4-klasems.pdf</vt:lpwstr>
      </vt:variant>
      <vt:variant>
        <vt:lpwstr/>
      </vt:variant>
      <vt:variant>
        <vt:i4>6750312</vt:i4>
      </vt:variant>
      <vt:variant>
        <vt:i4>2931</vt:i4>
      </vt:variant>
      <vt:variant>
        <vt:i4>0</vt:i4>
      </vt:variant>
      <vt:variant>
        <vt:i4>5</vt:i4>
      </vt:variant>
      <vt:variant>
        <vt:lpwstr>https://www.upc.smm.lt/naujienos/pradinis/skaitiniai/Skaitiniai-3-4-klasems.pdf</vt:lpwstr>
      </vt:variant>
      <vt:variant>
        <vt:lpwstr/>
      </vt:variant>
      <vt:variant>
        <vt:i4>6750316</vt:i4>
      </vt:variant>
      <vt:variant>
        <vt:i4>2928</vt:i4>
      </vt:variant>
      <vt:variant>
        <vt:i4>0</vt:i4>
      </vt:variant>
      <vt:variant>
        <vt:i4>5</vt:i4>
      </vt:variant>
      <vt:variant>
        <vt:lpwstr>https://www.upc.smm.lt/naujienos/pradinis/skaitiniai/Skaitiniai-1-2-klasems.pdf</vt:lpwstr>
      </vt:variant>
      <vt:variant>
        <vt:lpwstr/>
      </vt:variant>
      <vt:variant>
        <vt:i4>6750316</vt:i4>
      </vt:variant>
      <vt:variant>
        <vt:i4>2925</vt:i4>
      </vt:variant>
      <vt:variant>
        <vt:i4>0</vt:i4>
      </vt:variant>
      <vt:variant>
        <vt:i4>5</vt:i4>
      </vt:variant>
      <vt:variant>
        <vt:lpwstr>https://www.upc.smm.lt/naujienos/pradinis/skaitiniai/Skaitiniai-1-2-klasems.pdf</vt:lpwstr>
      </vt:variant>
      <vt:variant>
        <vt:lpwstr/>
      </vt:variant>
      <vt:variant>
        <vt:i4>6750316</vt:i4>
      </vt:variant>
      <vt:variant>
        <vt:i4>2922</vt:i4>
      </vt:variant>
      <vt:variant>
        <vt:i4>0</vt:i4>
      </vt:variant>
      <vt:variant>
        <vt:i4>5</vt:i4>
      </vt:variant>
      <vt:variant>
        <vt:lpwstr>https://www.upc.smm.lt/naujienos/pradinis/skaitiniai/Skaitiniai-1-2-klasems.pdf</vt:lpwstr>
      </vt:variant>
      <vt:variant>
        <vt:lpwstr/>
      </vt:variant>
      <vt:variant>
        <vt:i4>8126508</vt:i4>
      </vt:variant>
      <vt:variant>
        <vt:i4>2919</vt:i4>
      </vt:variant>
      <vt:variant>
        <vt:i4>0</vt:i4>
      </vt:variant>
      <vt:variant>
        <vt:i4>5</vt:i4>
      </vt:variant>
      <vt:variant>
        <vt:lpwstr>https://onedrive.live.com/view.aspx?resid=2489C8B6190D62BC!140&amp;ithint=file%2cpptx&amp;authkey=!AMO-FTFWo5lDCiU</vt:lpwstr>
      </vt:variant>
      <vt:variant>
        <vt:lpwstr/>
      </vt:variant>
      <vt:variant>
        <vt:i4>8126508</vt:i4>
      </vt:variant>
      <vt:variant>
        <vt:i4>2916</vt:i4>
      </vt:variant>
      <vt:variant>
        <vt:i4>0</vt:i4>
      </vt:variant>
      <vt:variant>
        <vt:i4>5</vt:i4>
      </vt:variant>
      <vt:variant>
        <vt:lpwstr>https://onedrive.live.com/view.aspx?resid=2489C8B6190D62BC!140&amp;ithint=file%2cpptx&amp;authkey=!AMO-FTFWo5lDCiU</vt:lpwstr>
      </vt:variant>
      <vt:variant>
        <vt:lpwstr/>
      </vt:variant>
      <vt:variant>
        <vt:i4>8126508</vt:i4>
      </vt:variant>
      <vt:variant>
        <vt:i4>2913</vt:i4>
      </vt:variant>
      <vt:variant>
        <vt:i4>0</vt:i4>
      </vt:variant>
      <vt:variant>
        <vt:i4>5</vt:i4>
      </vt:variant>
      <vt:variant>
        <vt:lpwstr>https://onedrive.live.com/view.aspx?resid=2489C8B6190D62BC!140&amp;ithint=file%2cpptx&amp;authkey=!AMO-FTFWo5lDCiU</vt:lpwstr>
      </vt:variant>
      <vt:variant>
        <vt:lpwstr/>
      </vt:variant>
      <vt:variant>
        <vt:i4>8126508</vt:i4>
      </vt:variant>
      <vt:variant>
        <vt:i4>2910</vt:i4>
      </vt:variant>
      <vt:variant>
        <vt:i4>0</vt:i4>
      </vt:variant>
      <vt:variant>
        <vt:i4>5</vt:i4>
      </vt:variant>
      <vt:variant>
        <vt:lpwstr>https://onedrive.live.com/view.aspx?resid=2489C8B6190D62BC!140&amp;ithint=file%2cpptx&amp;authkey=!AMO-FTFWo5lDCiU</vt:lpwstr>
      </vt:variant>
      <vt:variant>
        <vt:lpwstr/>
      </vt:variant>
      <vt:variant>
        <vt:i4>8126508</vt:i4>
      </vt:variant>
      <vt:variant>
        <vt:i4>2907</vt:i4>
      </vt:variant>
      <vt:variant>
        <vt:i4>0</vt:i4>
      </vt:variant>
      <vt:variant>
        <vt:i4>5</vt:i4>
      </vt:variant>
      <vt:variant>
        <vt:lpwstr>https://onedrive.live.com/view.aspx?resid=2489C8B6190D62BC!140&amp;ithint=file%2cpptx&amp;authkey=!AMO-FTFWo5lDCiU</vt:lpwstr>
      </vt:variant>
      <vt:variant>
        <vt:lpwstr/>
      </vt:variant>
      <vt:variant>
        <vt:i4>3735591</vt:i4>
      </vt:variant>
      <vt:variant>
        <vt:i4>2904</vt:i4>
      </vt:variant>
      <vt:variant>
        <vt:i4>0</vt:i4>
      </vt:variant>
      <vt:variant>
        <vt:i4>5</vt:i4>
      </vt:variant>
      <vt:variant>
        <vt:lpwstr>https://www2.lrt.lt/vaikams/pradinukams</vt:lpwstr>
      </vt:variant>
      <vt:variant>
        <vt:lpwstr/>
      </vt:variant>
      <vt:variant>
        <vt:i4>3735591</vt:i4>
      </vt:variant>
      <vt:variant>
        <vt:i4>2901</vt:i4>
      </vt:variant>
      <vt:variant>
        <vt:i4>0</vt:i4>
      </vt:variant>
      <vt:variant>
        <vt:i4>5</vt:i4>
      </vt:variant>
      <vt:variant>
        <vt:lpwstr>https://www2.lrt.lt/vaikams/pradinukams</vt:lpwstr>
      </vt:variant>
      <vt:variant>
        <vt:lpwstr/>
      </vt:variant>
      <vt:variant>
        <vt:i4>6357030</vt:i4>
      </vt:variant>
      <vt:variant>
        <vt:i4>2898</vt:i4>
      </vt:variant>
      <vt:variant>
        <vt:i4>0</vt:i4>
      </vt:variant>
      <vt:variant>
        <vt:i4>5</vt:i4>
      </vt:variant>
      <vt:variant>
        <vt:lpwstr>https://www.elklase.lt/</vt:lpwstr>
      </vt:variant>
      <vt:variant>
        <vt:lpwstr/>
      </vt:variant>
      <vt:variant>
        <vt:i4>7471213</vt:i4>
      </vt:variant>
      <vt:variant>
        <vt:i4>2895</vt:i4>
      </vt:variant>
      <vt:variant>
        <vt:i4>0</vt:i4>
      </vt:variant>
      <vt:variant>
        <vt:i4>5</vt:i4>
      </vt:variant>
      <vt:variant>
        <vt:lpwstr>https://www.eduka.lt/klase/</vt:lpwstr>
      </vt:variant>
      <vt:variant>
        <vt:lpwstr/>
      </vt:variant>
      <vt:variant>
        <vt:i4>589914</vt:i4>
      </vt:variant>
      <vt:variant>
        <vt:i4>2892</vt:i4>
      </vt:variant>
      <vt:variant>
        <vt:i4>0</vt:i4>
      </vt:variant>
      <vt:variant>
        <vt:i4>5</vt:i4>
      </vt:variant>
      <vt:variant>
        <vt:lpwstr>https://www.spotiself.lt/</vt:lpwstr>
      </vt:variant>
      <vt:variant>
        <vt:lpwstr/>
      </vt:variant>
      <vt:variant>
        <vt:i4>7798890</vt:i4>
      </vt:variant>
      <vt:variant>
        <vt:i4>2889</vt:i4>
      </vt:variant>
      <vt:variant>
        <vt:i4>0</vt:i4>
      </vt:variant>
      <vt:variant>
        <vt:i4>5</vt:i4>
      </vt:variant>
      <vt:variant>
        <vt:lpwstr>https://smp.emokykla.lt/kategorijos/perziura/ID4542/hash-66d84b8725dbe-2e1c99a787688e1b22917adbf95e7aa7</vt:lpwstr>
      </vt:variant>
      <vt:variant>
        <vt:lpwstr/>
      </vt:variant>
      <vt:variant>
        <vt:i4>1638407</vt:i4>
      </vt:variant>
      <vt:variant>
        <vt:i4>2886</vt:i4>
      </vt:variant>
      <vt:variant>
        <vt:i4>0</vt:i4>
      </vt:variant>
      <vt:variant>
        <vt:i4>5</vt:i4>
      </vt:variant>
      <vt:variant>
        <vt:lpwstr>https://www.youtube.com/playlist?list=PLTXB0x73xCPFJCjvbGKCvCTuJcJHx9TdP</vt:lpwstr>
      </vt:variant>
      <vt:variant>
        <vt:lpwstr/>
      </vt:variant>
      <vt:variant>
        <vt:i4>7143441</vt:i4>
      </vt:variant>
      <vt:variant>
        <vt:i4>2883</vt:i4>
      </vt:variant>
      <vt:variant>
        <vt:i4>0</vt:i4>
      </vt:variant>
      <vt:variant>
        <vt:i4>5</vt:i4>
      </vt:variant>
      <vt:variant>
        <vt:lpwstr>https://beinternetawesome.withgoogle.com/lt_lt/interland</vt:lpwstr>
      </vt:variant>
      <vt:variant>
        <vt:lpwstr/>
      </vt:variant>
      <vt:variant>
        <vt:i4>2687039</vt:i4>
      </vt:variant>
      <vt:variant>
        <vt:i4>2880</vt:i4>
      </vt:variant>
      <vt:variant>
        <vt:i4>0</vt:i4>
      </vt:variant>
      <vt:variant>
        <vt:i4>5</vt:i4>
      </vt:variant>
      <vt:variant>
        <vt:lpwstr>https://scoolsy.lt/</vt:lpwstr>
      </vt:variant>
      <vt:variant>
        <vt:lpwstr>iwGAFYwfwMurTeKpSDoRDowINOVSISFAD</vt:lpwstr>
      </vt:variant>
      <vt:variant>
        <vt:i4>7536679</vt:i4>
      </vt:variant>
      <vt:variant>
        <vt:i4>2877</vt:i4>
      </vt:variant>
      <vt:variant>
        <vt:i4>0</vt:i4>
      </vt:variant>
      <vt:variant>
        <vt:i4>5</vt:i4>
      </vt:variant>
      <vt:variant>
        <vt:lpwstr>https://www.manobiblija.lt/</vt:lpwstr>
      </vt:variant>
      <vt:variant>
        <vt:lpwstr/>
      </vt:variant>
      <vt:variant>
        <vt:i4>5963848</vt:i4>
      </vt:variant>
      <vt:variant>
        <vt:i4>2874</vt:i4>
      </vt:variant>
      <vt:variant>
        <vt:i4>0</vt:i4>
      </vt:variant>
      <vt:variant>
        <vt:i4>5</vt:i4>
      </vt:variant>
      <vt:variant>
        <vt:lpwstr>https://www.youtube.com/playlist?list=PLjJuziWj2DvqSa0FzQ6M5MAVx-TAgfDE5</vt:lpwstr>
      </vt:variant>
      <vt:variant>
        <vt:lpwstr/>
      </vt:variant>
      <vt:variant>
        <vt:i4>3145786</vt:i4>
      </vt:variant>
      <vt:variant>
        <vt:i4>2871</vt:i4>
      </vt:variant>
      <vt:variant>
        <vt:i4>0</vt:i4>
      </vt:variant>
      <vt:variant>
        <vt:i4>5</vt:i4>
      </vt:variant>
      <vt:variant>
        <vt:lpwstr>https://epamokos.pedagogas.lt/</vt:lpwstr>
      </vt:variant>
      <vt:variant>
        <vt:lpwstr/>
      </vt:variant>
      <vt:variant>
        <vt:i4>7340151</vt:i4>
      </vt:variant>
      <vt:variant>
        <vt:i4>2868</vt:i4>
      </vt:variant>
      <vt:variant>
        <vt:i4>0</vt:i4>
      </vt:variant>
      <vt:variant>
        <vt:i4>5</vt:i4>
      </vt:variant>
      <vt:variant>
        <vt:lpwstr>https://www.muziejuedukacija.lt/lt</vt:lpwstr>
      </vt:variant>
      <vt:variant>
        <vt:lpwstr/>
      </vt:variant>
      <vt:variant>
        <vt:i4>7405684</vt:i4>
      </vt:variant>
      <vt:variant>
        <vt:i4>2865</vt:i4>
      </vt:variant>
      <vt:variant>
        <vt:i4>0</vt:i4>
      </vt:variant>
      <vt:variant>
        <vt:i4>5</vt:i4>
      </vt:variant>
      <vt:variant>
        <vt:lpwstr>https://www.skaidrumozenklelis.lt/</vt:lpwstr>
      </vt:variant>
      <vt:variant>
        <vt:lpwstr/>
      </vt:variant>
      <vt:variant>
        <vt:i4>4128882</vt:i4>
      </vt:variant>
      <vt:variant>
        <vt:i4>2862</vt:i4>
      </vt:variant>
      <vt:variant>
        <vt:i4>0</vt:i4>
      </vt:variant>
      <vt:variant>
        <vt:i4>5</vt:i4>
      </vt:variant>
      <vt:variant>
        <vt:lpwstr>https://pazinkvalstybe.lt/</vt:lpwstr>
      </vt:variant>
      <vt:variant>
        <vt:lpwstr/>
      </vt:variant>
      <vt:variant>
        <vt:i4>1310791</vt:i4>
      </vt:variant>
      <vt:variant>
        <vt:i4>2859</vt:i4>
      </vt:variant>
      <vt:variant>
        <vt:i4>0</vt:i4>
      </vt:variant>
      <vt:variant>
        <vt:i4>5</vt:i4>
      </vt:variant>
      <vt:variant>
        <vt:lpwstr>https://www.didelimaziekranai.lt/</vt:lpwstr>
      </vt:variant>
      <vt:variant>
        <vt:lpwstr/>
      </vt:variant>
      <vt:variant>
        <vt:i4>6226000</vt:i4>
      </vt:variant>
      <vt:variant>
        <vt:i4>2856</vt:i4>
      </vt:variant>
      <vt:variant>
        <vt:i4>0</vt:i4>
      </vt:variant>
      <vt:variant>
        <vt:i4>5</vt:i4>
      </vt:variant>
      <vt:variant>
        <vt:lpwstr>https://manonata.lt/autoriu-teises-pazink-suprask-gerbk/</vt:lpwstr>
      </vt:variant>
      <vt:variant>
        <vt:lpwstr/>
      </vt:variant>
      <vt:variant>
        <vt:i4>4259865</vt:i4>
      </vt:variant>
      <vt:variant>
        <vt:i4>2853</vt:i4>
      </vt:variant>
      <vt:variant>
        <vt:i4>0</vt:i4>
      </vt:variant>
      <vt:variant>
        <vt:i4>5</vt:i4>
      </vt:variant>
      <vt:variant>
        <vt:lpwstr>https://nezvairuok.lt/filmas</vt:lpwstr>
      </vt:variant>
      <vt:variant>
        <vt:lpwstr/>
      </vt:variant>
      <vt:variant>
        <vt:i4>6357050</vt:i4>
      </vt:variant>
      <vt:variant>
        <vt:i4>2850</vt:i4>
      </vt:variant>
      <vt:variant>
        <vt:i4>0</vt:i4>
      </vt:variant>
      <vt:variant>
        <vt:i4>5</vt:i4>
      </vt:variant>
      <vt:variant>
        <vt:lpwstr>https://wordwall.net/lt</vt:lpwstr>
      </vt:variant>
      <vt:variant>
        <vt:lpwstr/>
      </vt:variant>
      <vt:variant>
        <vt:i4>6357050</vt:i4>
      </vt:variant>
      <vt:variant>
        <vt:i4>2847</vt:i4>
      </vt:variant>
      <vt:variant>
        <vt:i4>0</vt:i4>
      </vt:variant>
      <vt:variant>
        <vt:i4>5</vt:i4>
      </vt:variant>
      <vt:variant>
        <vt:lpwstr>https://wordwall.net/lt</vt:lpwstr>
      </vt:variant>
      <vt:variant>
        <vt:lpwstr/>
      </vt:variant>
      <vt:variant>
        <vt:i4>7798838</vt:i4>
      </vt:variant>
      <vt:variant>
        <vt:i4>2844</vt:i4>
      </vt:variant>
      <vt:variant>
        <vt:i4>0</vt:i4>
      </vt:variant>
      <vt:variant>
        <vt:i4>5</vt:i4>
      </vt:variant>
      <vt:variant>
        <vt:lpwstr>https://smp.emokykla.lt/kategorijos/perziura/ID5204/hash-66e033fc2db20-be8fdc3832b77a752a2d5c28cb2ad8ad</vt:lpwstr>
      </vt:variant>
      <vt:variant>
        <vt:lpwstr/>
      </vt:variant>
      <vt:variant>
        <vt:i4>5373982</vt:i4>
      </vt:variant>
      <vt:variant>
        <vt:i4>2841</vt:i4>
      </vt:variant>
      <vt:variant>
        <vt:i4>0</vt:i4>
      </vt:variant>
      <vt:variant>
        <vt:i4>5</vt:i4>
      </vt:variant>
      <vt:variant>
        <vt:lpwstr>https://vieningidrauge.multimediamark.lt/</vt:lpwstr>
      </vt:variant>
      <vt:variant>
        <vt:lpwstr/>
      </vt:variant>
      <vt:variant>
        <vt:i4>7733351</vt:i4>
      </vt:variant>
      <vt:variant>
        <vt:i4>2838</vt:i4>
      </vt:variant>
      <vt:variant>
        <vt:i4>0</vt:i4>
      </vt:variant>
      <vt:variant>
        <vt:i4>5</vt:i4>
      </vt:variant>
      <vt:variant>
        <vt:lpwstr>https://smp.emokykla.lt/kategorijos/perziura/ID5203/hash-66e0315853249-2a721880d3eb3c00585284b6366fa33d</vt:lpwstr>
      </vt:variant>
      <vt:variant>
        <vt:lpwstr/>
      </vt:variant>
      <vt:variant>
        <vt:i4>5046274</vt:i4>
      </vt:variant>
      <vt:variant>
        <vt:i4>2835</vt:i4>
      </vt:variant>
      <vt:variant>
        <vt:i4>0</vt:i4>
      </vt:variant>
      <vt:variant>
        <vt:i4>5</vt:i4>
      </vt:variant>
      <vt:variant>
        <vt:lpwstr>https://prosperaakademija.lt/prisijungti/</vt:lpwstr>
      </vt:variant>
      <vt:variant>
        <vt:lpwstr/>
      </vt:variant>
      <vt:variant>
        <vt:i4>5505119</vt:i4>
      </vt:variant>
      <vt:variant>
        <vt:i4>2832</vt:i4>
      </vt:variant>
      <vt:variant>
        <vt:i4>0</vt:i4>
      </vt:variant>
      <vt:variant>
        <vt:i4>5</vt:i4>
      </vt:variant>
      <vt:variant>
        <vt:lpwstr>https://www.classtime.com/lt</vt:lpwstr>
      </vt:variant>
      <vt:variant>
        <vt:lpwstr/>
      </vt:variant>
      <vt:variant>
        <vt:i4>720920</vt:i4>
      </vt:variant>
      <vt:variant>
        <vt:i4>2829</vt:i4>
      </vt:variant>
      <vt:variant>
        <vt:i4>0</vt:i4>
      </vt:variant>
      <vt:variant>
        <vt:i4>5</vt:i4>
      </vt:variant>
      <vt:variant>
        <vt:lpwstr>https://gyvojiplaneta.lt/moralsteam/</vt:lpwstr>
      </vt:variant>
      <vt:variant>
        <vt:lpwstr/>
      </vt:variant>
      <vt:variant>
        <vt:i4>2818129</vt:i4>
      </vt:variant>
      <vt:variant>
        <vt:i4>2826</vt:i4>
      </vt:variant>
      <vt:variant>
        <vt:i4>0</vt:i4>
      </vt:variant>
      <vt:variant>
        <vt:i4>5</vt:i4>
      </vt:variant>
      <vt:variant>
        <vt:lpwstr/>
      </vt:variant>
      <vt:variant>
        <vt:lpwstr>_bookmark96</vt:lpwstr>
      </vt:variant>
      <vt:variant>
        <vt:i4>2818129</vt:i4>
      </vt:variant>
      <vt:variant>
        <vt:i4>2823</vt:i4>
      </vt:variant>
      <vt:variant>
        <vt:i4>0</vt:i4>
      </vt:variant>
      <vt:variant>
        <vt:i4>5</vt:i4>
      </vt:variant>
      <vt:variant>
        <vt:lpwstr/>
      </vt:variant>
      <vt:variant>
        <vt:lpwstr>_bookmark95</vt:lpwstr>
      </vt:variant>
      <vt:variant>
        <vt:i4>2818129</vt:i4>
      </vt:variant>
      <vt:variant>
        <vt:i4>2820</vt:i4>
      </vt:variant>
      <vt:variant>
        <vt:i4>0</vt:i4>
      </vt:variant>
      <vt:variant>
        <vt:i4>5</vt:i4>
      </vt:variant>
      <vt:variant>
        <vt:lpwstr/>
      </vt:variant>
      <vt:variant>
        <vt:lpwstr>_bookmark94</vt:lpwstr>
      </vt:variant>
      <vt:variant>
        <vt:i4>2818129</vt:i4>
      </vt:variant>
      <vt:variant>
        <vt:i4>2817</vt:i4>
      </vt:variant>
      <vt:variant>
        <vt:i4>0</vt:i4>
      </vt:variant>
      <vt:variant>
        <vt:i4>5</vt:i4>
      </vt:variant>
      <vt:variant>
        <vt:lpwstr/>
      </vt:variant>
      <vt:variant>
        <vt:lpwstr>_bookmark93</vt:lpwstr>
      </vt:variant>
      <vt:variant>
        <vt:i4>2818129</vt:i4>
      </vt:variant>
      <vt:variant>
        <vt:i4>2814</vt:i4>
      </vt:variant>
      <vt:variant>
        <vt:i4>0</vt:i4>
      </vt:variant>
      <vt:variant>
        <vt:i4>5</vt:i4>
      </vt:variant>
      <vt:variant>
        <vt:lpwstr/>
      </vt:variant>
      <vt:variant>
        <vt:lpwstr>_bookmark92</vt:lpwstr>
      </vt:variant>
      <vt:variant>
        <vt:i4>2818129</vt:i4>
      </vt:variant>
      <vt:variant>
        <vt:i4>2811</vt:i4>
      </vt:variant>
      <vt:variant>
        <vt:i4>0</vt:i4>
      </vt:variant>
      <vt:variant>
        <vt:i4>5</vt:i4>
      </vt:variant>
      <vt:variant>
        <vt:lpwstr/>
      </vt:variant>
      <vt:variant>
        <vt:lpwstr>_bookmark91</vt:lpwstr>
      </vt:variant>
      <vt:variant>
        <vt:i4>2818129</vt:i4>
      </vt:variant>
      <vt:variant>
        <vt:i4>2808</vt:i4>
      </vt:variant>
      <vt:variant>
        <vt:i4>0</vt:i4>
      </vt:variant>
      <vt:variant>
        <vt:i4>5</vt:i4>
      </vt:variant>
      <vt:variant>
        <vt:lpwstr/>
      </vt:variant>
      <vt:variant>
        <vt:lpwstr>_bookmark90</vt:lpwstr>
      </vt:variant>
      <vt:variant>
        <vt:i4>2752593</vt:i4>
      </vt:variant>
      <vt:variant>
        <vt:i4>2805</vt:i4>
      </vt:variant>
      <vt:variant>
        <vt:i4>0</vt:i4>
      </vt:variant>
      <vt:variant>
        <vt:i4>5</vt:i4>
      </vt:variant>
      <vt:variant>
        <vt:lpwstr/>
      </vt:variant>
      <vt:variant>
        <vt:lpwstr>_bookmark89</vt:lpwstr>
      </vt:variant>
      <vt:variant>
        <vt:i4>2752593</vt:i4>
      </vt:variant>
      <vt:variant>
        <vt:i4>2802</vt:i4>
      </vt:variant>
      <vt:variant>
        <vt:i4>0</vt:i4>
      </vt:variant>
      <vt:variant>
        <vt:i4>5</vt:i4>
      </vt:variant>
      <vt:variant>
        <vt:lpwstr/>
      </vt:variant>
      <vt:variant>
        <vt:lpwstr>_bookmark88</vt:lpwstr>
      </vt:variant>
      <vt:variant>
        <vt:i4>2752593</vt:i4>
      </vt:variant>
      <vt:variant>
        <vt:i4>2799</vt:i4>
      </vt:variant>
      <vt:variant>
        <vt:i4>0</vt:i4>
      </vt:variant>
      <vt:variant>
        <vt:i4>5</vt:i4>
      </vt:variant>
      <vt:variant>
        <vt:lpwstr/>
      </vt:variant>
      <vt:variant>
        <vt:lpwstr>_bookmark87</vt:lpwstr>
      </vt:variant>
      <vt:variant>
        <vt:i4>2752593</vt:i4>
      </vt:variant>
      <vt:variant>
        <vt:i4>2796</vt:i4>
      </vt:variant>
      <vt:variant>
        <vt:i4>0</vt:i4>
      </vt:variant>
      <vt:variant>
        <vt:i4>5</vt:i4>
      </vt:variant>
      <vt:variant>
        <vt:lpwstr/>
      </vt:variant>
      <vt:variant>
        <vt:lpwstr>_bookmark86</vt:lpwstr>
      </vt:variant>
      <vt:variant>
        <vt:i4>2752593</vt:i4>
      </vt:variant>
      <vt:variant>
        <vt:i4>2793</vt:i4>
      </vt:variant>
      <vt:variant>
        <vt:i4>0</vt:i4>
      </vt:variant>
      <vt:variant>
        <vt:i4>5</vt:i4>
      </vt:variant>
      <vt:variant>
        <vt:lpwstr/>
      </vt:variant>
      <vt:variant>
        <vt:lpwstr>_bookmark85</vt:lpwstr>
      </vt:variant>
      <vt:variant>
        <vt:i4>20250989</vt:i4>
      </vt:variant>
      <vt:variant>
        <vt:i4>2790</vt:i4>
      </vt:variant>
      <vt:variant>
        <vt:i4>0</vt:i4>
      </vt:variant>
      <vt:variant>
        <vt:i4>5</vt:i4>
      </vt:variant>
      <vt:variant>
        <vt:lpwstr/>
      </vt:variant>
      <vt:variant>
        <vt:lpwstr>7._Skaitmeninės_mokymo_priemonės,_skirto</vt:lpwstr>
      </vt:variant>
      <vt:variant>
        <vt:i4>4521987</vt:i4>
      </vt:variant>
      <vt:variant>
        <vt:i4>2787</vt:i4>
      </vt:variant>
      <vt:variant>
        <vt:i4>0</vt:i4>
      </vt:variant>
      <vt:variant>
        <vt:i4>5</vt:i4>
      </vt:variant>
      <vt:variant>
        <vt:lpwstr>https://www.emokykla.lt/nuotolinis/skaitmenines-mokymo-priemones</vt:lpwstr>
      </vt:variant>
      <vt:variant>
        <vt:lpwstr/>
      </vt:variant>
      <vt:variant>
        <vt:i4>4521987</vt:i4>
      </vt:variant>
      <vt:variant>
        <vt:i4>2784</vt:i4>
      </vt:variant>
      <vt:variant>
        <vt:i4>0</vt:i4>
      </vt:variant>
      <vt:variant>
        <vt:i4>5</vt:i4>
      </vt:variant>
      <vt:variant>
        <vt:lpwstr>https://www.emokykla.lt/nuotolinis/skaitmenines-mokymo-priemones</vt:lpwstr>
      </vt:variant>
      <vt:variant>
        <vt:lpwstr/>
      </vt:variant>
      <vt:variant>
        <vt:i4>2359340</vt:i4>
      </vt:variant>
      <vt:variant>
        <vt:i4>2781</vt:i4>
      </vt:variant>
      <vt:variant>
        <vt:i4>0</vt:i4>
      </vt:variant>
      <vt:variant>
        <vt:i4>5</vt:i4>
      </vt:variant>
      <vt:variant>
        <vt:lpwstr>https://sodas.ugdome.lt/bylos/GENERAL/5927b0fd-fae3-4e1a-8aa2-72b2f58dd6f9.pdf</vt:lpwstr>
      </vt:variant>
      <vt:variant>
        <vt:lpwstr/>
      </vt:variant>
      <vt:variant>
        <vt:i4>1179659</vt:i4>
      </vt:variant>
      <vt:variant>
        <vt:i4>2778</vt:i4>
      </vt:variant>
      <vt:variant>
        <vt:i4>0</vt:i4>
      </vt:variant>
      <vt:variant>
        <vt:i4>5</vt:i4>
      </vt:variant>
      <vt:variant>
        <vt:lpwstr>https://www.draugiskasinternetas.lt/medziaga-mokymuisi/priemonesmokymuisi</vt:lpwstr>
      </vt:variant>
      <vt:variant>
        <vt:lpwstr/>
      </vt:variant>
      <vt:variant>
        <vt:i4>2031617</vt:i4>
      </vt:variant>
      <vt:variant>
        <vt:i4>2775</vt:i4>
      </vt:variant>
      <vt:variant>
        <vt:i4>0</vt:i4>
      </vt:variant>
      <vt:variant>
        <vt:i4>5</vt:i4>
      </vt:variant>
      <vt:variant>
        <vt:lpwstr>https://www.draugiskasinternetas.lt/</vt:lpwstr>
      </vt:variant>
      <vt:variant>
        <vt:lpwstr/>
      </vt:variant>
      <vt:variant>
        <vt:i4>1703953</vt:i4>
      </vt:variant>
      <vt:variant>
        <vt:i4>2772</vt:i4>
      </vt:variant>
      <vt:variant>
        <vt:i4>0</vt:i4>
      </vt:variant>
      <vt:variant>
        <vt:i4>5</vt:i4>
      </vt:variant>
      <vt:variant>
        <vt:lpwstr>https://mokytojotv.emokykla.lt/search?q=draugi%C5%A1kas%2Binternetas</vt:lpwstr>
      </vt:variant>
      <vt:variant>
        <vt:lpwstr/>
      </vt:variant>
      <vt:variant>
        <vt:i4>1245189</vt:i4>
      </vt:variant>
      <vt:variant>
        <vt:i4>2769</vt:i4>
      </vt:variant>
      <vt:variant>
        <vt:i4>0</vt:i4>
      </vt:variant>
      <vt:variant>
        <vt:i4>5</vt:i4>
      </vt:variant>
      <vt:variant>
        <vt:lpwstr>https://cospaces.io/edu/</vt:lpwstr>
      </vt:variant>
      <vt:variant>
        <vt:lpwstr/>
      </vt:variant>
      <vt:variant>
        <vt:i4>1245189</vt:i4>
      </vt:variant>
      <vt:variant>
        <vt:i4>2766</vt:i4>
      </vt:variant>
      <vt:variant>
        <vt:i4>0</vt:i4>
      </vt:variant>
      <vt:variant>
        <vt:i4>5</vt:i4>
      </vt:variant>
      <vt:variant>
        <vt:lpwstr>https://cospaces.io/edu/</vt:lpwstr>
      </vt:variant>
      <vt:variant>
        <vt:lpwstr/>
      </vt:variant>
      <vt:variant>
        <vt:i4>5374036</vt:i4>
      </vt:variant>
      <vt:variant>
        <vt:i4>2763</vt:i4>
      </vt:variant>
      <vt:variant>
        <vt:i4>0</vt:i4>
      </vt:variant>
      <vt:variant>
        <vt:i4>5</vt:i4>
      </vt:variant>
      <vt:variant>
        <vt:lpwstr>https://scratch.mit.edu/</vt:lpwstr>
      </vt:variant>
      <vt:variant>
        <vt:lpwstr/>
      </vt:variant>
      <vt:variant>
        <vt:i4>5374036</vt:i4>
      </vt:variant>
      <vt:variant>
        <vt:i4>2760</vt:i4>
      </vt:variant>
      <vt:variant>
        <vt:i4>0</vt:i4>
      </vt:variant>
      <vt:variant>
        <vt:i4>5</vt:i4>
      </vt:variant>
      <vt:variant>
        <vt:lpwstr>https://scratch.mit.edu/</vt:lpwstr>
      </vt:variant>
      <vt:variant>
        <vt:lpwstr/>
      </vt:variant>
      <vt:variant>
        <vt:i4>3145760</vt:i4>
      </vt:variant>
      <vt:variant>
        <vt:i4>2757</vt:i4>
      </vt:variant>
      <vt:variant>
        <vt:i4>0</vt:i4>
      </vt:variant>
      <vt:variant>
        <vt:i4>5</vt:i4>
      </vt:variant>
      <vt:variant>
        <vt:lpwstr>http://www.eduten.com/</vt:lpwstr>
      </vt:variant>
      <vt:variant>
        <vt:lpwstr/>
      </vt:variant>
      <vt:variant>
        <vt:i4>3145760</vt:i4>
      </vt:variant>
      <vt:variant>
        <vt:i4>2754</vt:i4>
      </vt:variant>
      <vt:variant>
        <vt:i4>0</vt:i4>
      </vt:variant>
      <vt:variant>
        <vt:i4>5</vt:i4>
      </vt:variant>
      <vt:variant>
        <vt:lpwstr>http://www.eduten.com/</vt:lpwstr>
      </vt:variant>
      <vt:variant>
        <vt:lpwstr/>
      </vt:variant>
      <vt:variant>
        <vt:i4>6488168</vt:i4>
      </vt:variant>
      <vt:variant>
        <vt:i4>2751</vt:i4>
      </vt:variant>
      <vt:variant>
        <vt:i4>0</vt:i4>
      </vt:variant>
      <vt:variant>
        <vt:i4>5</vt:i4>
      </vt:variant>
      <vt:variant>
        <vt:lpwstr>http://www.vaikulinija.lt/</vt:lpwstr>
      </vt:variant>
      <vt:variant>
        <vt:lpwstr/>
      </vt:variant>
      <vt:variant>
        <vt:i4>7274539</vt:i4>
      </vt:variant>
      <vt:variant>
        <vt:i4>2748</vt:i4>
      </vt:variant>
      <vt:variant>
        <vt:i4>0</vt:i4>
      </vt:variant>
      <vt:variant>
        <vt:i4>5</vt:i4>
      </vt:variant>
      <vt:variant>
        <vt:lpwstr>http://www.gamtukai.lt/</vt:lpwstr>
      </vt:variant>
      <vt:variant>
        <vt:lpwstr/>
      </vt:variant>
      <vt:variant>
        <vt:i4>7274539</vt:i4>
      </vt:variant>
      <vt:variant>
        <vt:i4>2745</vt:i4>
      </vt:variant>
      <vt:variant>
        <vt:i4>0</vt:i4>
      </vt:variant>
      <vt:variant>
        <vt:i4>5</vt:i4>
      </vt:variant>
      <vt:variant>
        <vt:lpwstr>http://www.gamtukai.lt/</vt:lpwstr>
      </vt:variant>
      <vt:variant>
        <vt:lpwstr/>
      </vt:variant>
      <vt:variant>
        <vt:i4>3145767</vt:i4>
      </vt:variant>
      <vt:variant>
        <vt:i4>2742</vt:i4>
      </vt:variant>
      <vt:variant>
        <vt:i4>0</vt:i4>
      </vt:variant>
      <vt:variant>
        <vt:i4>5</vt:i4>
      </vt:variant>
      <vt:variant>
        <vt:lpwstr>https://www.scratchjr.org/</vt:lpwstr>
      </vt:variant>
      <vt:variant>
        <vt:lpwstr/>
      </vt:variant>
      <vt:variant>
        <vt:i4>3145767</vt:i4>
      </vt:variant>
      <vt:variant>
        <vt:i4>2739</vt:i4>
      </vt:variant>
      <vt:variant>
        <vt:i4>0</vt:i4>
      </vt:variant>
      <vt:variant>
        <vt:i4>5</vt:i4>
      </vt:variant>
      <vt:variant>
        <vt:lpwstr>https://www.scratchjr.org/</vt:lpwstr>
      </vt:variant>
      <vt:variant>
        <vt:lpwstr/>
      </vt:variant>
      <vt:variant>
        <vt:i4>3145767</vt:i4>
      </vt:variant>
      <vt:variant>
        <vt:i4>2736</vt:i4>
      </vt:variant>
      <vt:variant>
        <vt:i4>0</vt:i4>
      </vt:variant>
      <vt:variant>
        <vt:i4>5</vt:i4>
      </vt:variant>
      <vt:variant>
        <vt:lpwstr>https://www.scratchjr.org/</vt:lpwstr>
      </vt:variant>
      <vt:variant>
        <vt:lpwstr/>
      </vt:variant>
      <vt:variant>
        <vt:i4>3145760</vt:i4>
      </vt:variant>
      <vt:variant>
        <vt:i4>2733</vt:i4>
      </vt:variant>
      <vt:variant>
        <vt:i4>0</vt:i4>
      </vt:variant>
      <vt:variant>
        <vt:i4>5</vt:i4>
      </vt:variant>
      <vt:variant>
        <vt:lpwstr>http://www.eduten.com/</vt:lpwstr>
      </vt:variant>
      <vt:variant>
        <vt:lpwstr/>
      </vt:variant>
      <vt:variant>
        <vt:i4>3932283</vt:i4>
      </vt:variant>
      <vt:variant>
        <vt:i4>2730</vt:i4>
      </vt:variant>
      <vt:variant>
        <vt:i4>0</vt:i4>
      </vt:variant>
      <vt:variant>
        <vt:i4>5</vt:i4>
      </vt:variant>
      <vt:variant>
        <vt:lpwstr>https://www.youtube.com/watch?v=DNqjZ03zH-s</vt:lpwstr>
      </vt:variant>
      <vt:variant>
        <vt:lpwstr/>
      </vt:variant>
      <vt:variant>
        <vt:i4>3932283</vt:i4>
      </vt:variant>
      <vt:variant>
        <vt:i4>2727</vt:i4>
      </vt:variant>
      <vt:variant>
        <vt:i4>0</vt:i4>
      </vt:variant>
      <vt:variant>
        <vt:i4>5</vt:i4>
      </vt:variant>
      <vt:variant>
        <vt:lpwstr>https://www.youtube.com/watch?v=DNqjZ03zH-s</vt:lpwstr>
      </vt:variant>
      <vt:variant>
        <vt:lpwstr/>
      </vt:variant>
      <vt:variant>
        <vt:i4>1048585</vt:i4>
      </vt:variant>
      <vt:variant>
        <vt:i4>2724</vt:i4>
      </vt:variant>
      <vt:variant>
        <vt:i4>0</vt:i4>
      </vt:variant>
      <vt:variant>
        <vt:i4>5</vt:i4>
      </vt:variant>
      <vt:variant>
        <vt:lpwstr>http://www.youtube.com/watch?v=DNqjZ03zH</vt:lpwstr>
      </vt:variant>
      <vt:variant>
        <vt:lpwstr/>
      </vt:variant>
      <vt:variant>
        <vt:i4>6553697</vt:i4>
      </vt:variant>
      <vt:variant>
        <vt:i4>2721</vt:i4>
      </vt:variant>
      <vt:variant>
        <vt:i4>0</vt:i4>
      </vt:variant>
      <vt:variant>
        <vt:i4>5</vt:i4>
      </vt:variant>
      <vt:variant>
        <vt:lpwstr>https://www.youtube.com/watch?v=0UxnG1JDkuQ</vt:lpwstr>
      </vt:variant>
      <vt:variant>
        <vt:lpwstr/>
      </vt:variant>
      <vt:variant>
        <vt:i4>7340032</vt:i4>
      </vt:variant>
      <vt:variant>
        <vt:i4>2718</vt:i4>
      </vt:variant>
      <vt:variant>
        <vt:i4>0</vt:i4>
      </vt:variant>
      <vt:variant>
        <vt:i4>5</vt:i4>
      </vt:variant>
      <vt:variant>
        <vt:lpwstr>https://www.youtube.com/watch?v=C7_-t3RSj_g&amp;list=PLomMA46icl0CRB-jX_QRIfN-YDtij9IkY</vt:lpwstr>
      </vt:variant>
      <vt:variant>
        <vt:lpwstr/>
      </vt:variant>
      <vt:variant>
        <vt:i4>7340032</vt:i4>
      </vt:variant>
      <vt:variant>
        <vt:i4>2715</vt:i4>
      </vt:variant>
      <vt:variant>
        <vt:i4>0</vt:i4>
      </vt:variant>
      <vt:variant>
        <vt:i4>5</vt:i4>
      </vt:variant>
      <vt:variant>
        <vt:lpwstr>https://www.youtube.com/watch?v=C7_-t3RSj_g&amp;list=PLomMA46icl0CRB-jX_QRIfN-YDtij9IkY</vt:lpwstr>
      </vt:variant>
      <vt:variant>
        <vt:lpwstr/>
      </vt:variant>
      <vt:variant>
        <vt:i4>7340032</vt:i4>
      </vt:variant>
      <vt:variant>
        <vt:i4>2712</vt:i4>
      </vt:variant>
      <vt:variant>
        <vt:i4>0</vt:i4>
      </vt:variant>
      <vt:variant>
        <vt:i4>5</vt:i4>
      </vt:variant>
      <vt:variant>
        <vt:lpwstr>https://www.youtube.com/watch?v=C7_-t3RSj_g&amp;list=PLomMA46icl0CRB-jX_QRIfN-YDtij9IkY</vt:lpwstr>
      </vt:variant>
      <vt:variant>
        <vt:lpwstr/>
      </vt:variant>
      <vt:variant>
        <vt:i4>7340032</vt:i4>
      </vt:variant>
      <vt:variant>
        <vt:i4>2709</vt:i4>
      </vt:variant>
      <vt:variant>
        <vt:i4>0</vt:i4>
      </vt:variant>
      <vt:variant>
        <vt:i4>5</vt:i4>
      </vt:variant>
      <vt:variant>
        <vt:lpwstr>https://www.youtube.com/watch?v=C7_-t3RSj_g&amp;list=PLomMA46icl0CRB-jX_QRIfN-YDtij9IkY</vt:lpwstr>
      </vt:variant>
      <vt:variant>
        <vt:lpwstr/>
      </vt:variant>
      <vt:variant>
        <vt:i4>7340032</vt:i4>
      </vt:variant>
      <vt:variant>
        <vt:i4>2706</vt:i4>
      </vt:variant>
      <vt:variant>
        <vt:i4>0</vt:i4>
      </vt:variant>
      <vt:variant>
        <vt:i4>5</vt:i4>
      </vt:variant>
      <vt:variant>
        <vt:lpwstr>https://www.youtube.com/watch?v=C7_-t3RSj_g&amp;list=PLomMA46icl0CRB-jX_QRIfN-YDtij9IkY</vt:lpwstr>
      </vt:variant>
      <vt:variant>
        <vt:lpwstr/>
      </vt:variant>
      <vt:variant>
        <vt:i4>7340032</vt:i4>
      </vt:variant>
      <vt:variant>
        <vt:i4>2703</vt:i4>
      </vt:variant>
      <vt:variant>
        <vt:i4>0</vt:i4>
      </vt:variant>
      <vt:variant>
        <vt:i4>5</vt:i4>
      </vt:variant>
      <vt:variant>
        <vt:lpwstr>https://www.youtube.com/watch?v=C7_-t3RSj_g&amp;list=PLomMA46icl0CRB-jX_QRIfN-YDtij9IkY</vt:lpwstr>
      </vt:variant>
      <vt:variant>
        <vt:lpwstr/>
      </vt:variant>
      <vt:variant>
        <vt:i4>7340032</vt:i4>
      </vt:variant>
      <vt:variant>
        <vt:i4>2700</vt:i4>
      </vt:variant>
      <vt:variant>
        <vt:i4>0</vt:i4>
      </vt:variant>
      <vt:variant>
        <vt:i4>5</vt:i4>
      </vt:variant>
      <vt:variant>
        <vt:lpwstr>https://www.youtube.com/watch?v=C7_-t3RSj_g&amp;list=PLomMA46icl0CRB-jX_QRIfN-YDtij9IkY</vt:lpwstr>
      </vt:variant>
      <vt:variant>
        <vt:lpwstr/>
      </vt:variant>
      <vt:variant>
        <vt:i4>7340032</vt:i4>
      </vt:variant>
      <vt:variant>
        <vt:i4>2697</vt:i4>
      </vt:variant>
      <vt:variant>
        <vt:i4>0</vt:i4>
      </vt:variant>
      <vt:variant>
        <vt:i4>5</vt:i4>
      </vt:variant>
      <vt:variant>
        <vt:lpwstr>https://www.youtube.com/watch?v=C7_-t3RSj_g&amp;list=PLomMA46icl0CRB-jX_QRIfN-YDtij9IkY</vt:lpwstr>
      </vt:variant>
      <vt:variant>
        <vt:lpwstr/>
      </vt:variant>
      <vt:variant>
        <vt:i4>7340032</vt:i4>
      </vt:variant>
      <vt:variant>
        <vt:i4>2694</vt:i4>
      </vt:variant>
      <vt:variant>
        <vt:i4>0</vt:i4>
      </vt:variant>
      <vt:variant>
        <vt:i4>5</vt:i4>
      </vt:variant>
      <vt:variant>
        <vt:lpwstr>https://www.youtube.com/watch?v=C7_-t3RSj_g&amp;list=PLomMA46icl0CRB-jX_QRIfN-YDtij9IkY</vt:lpwstr>
      </vt:variant>
      <vt:variant>
        <vt:lpwstr/>
      </vt:variant>
      <vt:variant>
        <vt:i4>7340032</vt:i4>
      </vt:variant>
      <vt:variant>
        <vt:i4>2691</vt:i4>
      </vt:variant>
      <vt:variant>
        <vt:i4>0</vt:i4>
      </vt:variant>
      <vt:variant>
        <vt:i4>5</vt:i4>
      </vt:variant>
      <vt:variant>
        <vt:lpwstr>https://www.youtube.com/watch?v=C7_-t3RSj_g&amp;list=PLomMA46icl0CRB-jX_QRIfN-YDtij9IkY</vt:lpwstr>
      </vt:variant>
      <vt:variant>
        <vt:lpwstr/>
      </vt:variant>
      <vt:variant>
        <vt:i4>7340032</vt:i4>
      </vt:variant>
      <vt:variant>
        <vt:i4>2688</vt:i4>
      </vt:variant>
      <vt:variant>
        <vt:i4>0</vt:i4>
      </vt:variant>
      <vt:variant>
        <vt:i4>5</vt:i4>
      </vt:variant>
      <vt:variant>
        <vt:lpwstr>https://www.youtube.com/watch?v=C7_-t3RSj_g&amp;list=PLomMA46icl0CRB-jX_QRIfN-YDtij9IkY</vt:lpwstr>
      </vt:variant>
      <vt:variant>
        <vt:lpwstr/>
      </vt:variant>
      <vt:variant>
        <vt:i4>2424916</vt:i4>
      </vt:variant>
      <vt:variant>
        <vt:i4>2685</vt:i4>
      </vt:variant>
      <vt:variant>
        <vt:i4>0</vt:i4>
      </vt:variant>
      <vt:variant>
        <vt:i4>5</vt:i4>
      </vt:variant>
      <vt:variant>
        <vt:lpwstr>https://smp2014me.ugdome.lt/index.php/site/mo/mo_id/422</vt:lpwstr>
      </vt:variant>
      <vt:variant>
        <vt:lpwstr/>
      </vt:variant>
      <vt:variant>
        <vt:i4>2424916</vt:i4>
      </vt:variant>
      <vt:variant>
        <vt:i4>2682</vt:i4>
      </vt:variant>
      <vt:variant>
        <vt:i4>0</vt:i4>
      </vt:variant>
      <vt:variant>
        <vt:i4>5</vt:i4>
      </vt:variant>
      <vt:variant>
        <vt:lpwstr>https://smp2014me.ugdome.lt/index.php/site/mo/mo_id/422</vt:lpwstr>
      </vt:variant>
      <vt:variant>
        <vt:lpwstr/>
      </vt:variant>
      <vt:variant>
        <vt:i4>2424916</vt:i4>
      </vt:variant>
      <vt:variant>
        <vt:i4>2679</vt:i4>
      </vt:variant>
      <vt:variant>
        <vt:i4>0</vt:i4>
      </vt:variant>
      <vt:variant>
        <vt:i4>5</vt:i4>
      </vt:variant>
      <vt:variant>
        <vt:lpwstr>https://smp2014me.ugdome.lt/index.php/site/mo/mo_id/422</vt:lpwstr>
      </vt:variant>
      <vt:variant>
        <vt:lpwstr/>
      </vt:variant>
      <vt:variant>
        <vt:i4>2424916</vt:i4>
      </vt:variant>
      <vt:variant>
        <vt:i4>2676</vt:i4>
      </vt:variant>
      <vt:variant>
        <vt:i4>0</vt:i4>
      </vt:variant>
      <vt:variant>
        <vt:i4>5</vt:i4>
      </vt:variant>
      <vt:variant>
        <vt:lpwstr>https://smp2014me.ugdome.lt/index.php/site/mo/mo_id/422</vt:lpwstr>
      </vt:variant>
      <vt:variant>
        <vt:lpwstr/>
      </vt:variant>
      <vt:variant>
        <vt:i4>3997744</vt:i4>
      </vt:variant>
      <vt:variant>
        <vt:i4>2673</vt:i4>
      </vt:variant>
      <vt:variant>
        <vt:i4>0</vt:i4>
      </vt:variant>
      <vt:variant>
        <vt:i4>5</vt:i4>
      </vt:variant>
      <vt:variant>
        <vt:lpwstr>https://mintys.lt/pamokymai/patarles-ir-priezodziai</vt:lpwstr>
      </vt:variant>
      <vt:variant>
        <vt:lpwstr/>
      </vt:variant>
      <vt:variant>
        <vt:i4>3997744</vt:i4>
      </vt:variant>
      <vt:variant>
        <vt:i4>2670</vt:i4>
      </vt:variant>
      <vt:variant>
        <vt:i4>0</vt:i4>
      </vt:variant>
      <vt:variant>
        <vt:i4>5</vt:i4>
      </vt:variant>
      <vt:variant>
        <vt:lpwstr>https://mintys.lt/pamokymai/patarles-ir-priezodziai</vt:lpwstr>
      </vt:variant>
      <vt:variant>
        <vt:lpwstr/>
      </vt:variant>
      <vt:variant>
        <vt:i4>3997744</vt:i4>
      </vt:variant>
      <vt:variant>
        <vt:i4>2667</vt:i4>
      </vt:variant>
      <vt:variant>
        <vt:i4>0</vt:i4>
      </vt:variant>
      <vt:variant>
        <vt:i4>5</vt:i4>
      </vt:variant>
      <vt:variant>
        <vt:lpwstr>https://mintys.lt/pamokymai/patarles-ir-priezodziai</vt:lpwstr>
      </vt:variant>
      <vt:variant>
        <vt:lpwstr/>
      </vt:variant>
      <vt:variant>
        <vt:i4>3997744</vt:i4>
      </vt:variant>
      <vt:variant>
        <vt:i4>2664</vt:i4>
      </vt:variant>
      <vt:variant>
        <vt:i4>0</vt:i4>
      </vt:variant>
      <vt:variant>
        <vt:i4>5</vt:i4>
      </vt:variant>
      <vt:variant>
        <vt:lpwstr>https://mintys.lt/pamokymai/patarles-ir-priezodziai</vt:lpwstr>
      </vt:variant>
      <vt:variant>
        <vt:lpwstr/>
      </vt:variant>
      <vt:variant>
        <vt:i4>3997744</vt:i4>
      </vt:variant>
      <vt:variant>
        <vt:i4>2661</vt:i4>
      </vt:variant>
      <vt:variant>
        <vt:i4>0</vt:i4>
      </vt:variant>
      <vt:variant>
        <vt:i4>5</vt:i4>
      </vt:variant>
      <vt:variant>
        <vt:lpwstr>https://mintys.lt/pamokymai/patarles-ir-priezodziai</vt:lpwstr>
      </vt:variant>
      <vt:variant>
        <vt:lpwstr/>
      </vt:variant>
      <vt:variant>
        <vt:i4>3997744</vt:i4>
      </vt:variant>
      <vt:variant>
        <vt:i4>2658</vt:i4>
      </vt:variant>
      <vt:variant>
        <vt:i4>0</vt:i4>
      </vt:variant>
      <vt:variant>
        <vt:i4>5</vt:i4>
      </vt:variant>
      <vt:variant>
        <vt:lpwstr>https://mintys.lt/pamokymai/patarles-ir-priezodziai</vt:lpwstr>
      </vt:variant>
      <vt:variant>
        <vt:lpwstr/>
      </vt:variant>
      <vt:variant>
        <vt:i4>1310766</vt:i4>
      </vt:variant>
      <vt:variant>
        <vt:i4>2655</vt:i4>
      </vt:variant>
      <vt:variant>
        <vt:i4>0</vt:i4>
      </vt:variant>
      <vt:variant>
        <vt:i4>5</vt:i4>
      </vt:variant>
      <vt:variant>
        <vt:lpwstr>https://www.youtube.com/watch?v=dX9HoJ2nA_E</vt:lpwstr>
      </vt:variant>
      <vt:variant>
        <vt:lpwstr/>
      </vt:variant>
      <vt:variant>
        <vt:i4>1310766</vt:i4>
      </vt:variant>
      <vt:variant>
        <vt:i4>2652</vt:i4>
      </vt:variant>
      <vt:variant>
        <vt:i4>0</vt:i4>
      </vt:variant>
      <vt:variant>
        <vt:i4>5</vt:i4>
      </vt:variant>
      <vt:variant>
        <vt:lpwstr>https://www.youtube.com/watch?v=dX9HoJ2nA_E</vt:lpwstr>
      </vt:variant>
      <vt:variant>
        <vt:lpwstr/>
      </vt:variant>
      <vt:variant>
        <vt:i4>3342455</vt:i4>
      </vt:variant>
      <vt:variant>
        <vt:i4>2649</vt:i4>
      </vt:variant>
      <vt:variant>
        <vt:i4>0</vt:i4>
      </vt:variant>
      <vt:variant>
        <vt:i4>5</vt:i4>
      </vt:variant>
      <vt:variant>
        <vt:lpwstr>https://www.youtube.com/watch?v=lV4ZnoYhwgg</vt:lpwstr>
      </vt:variant>
      <vt:variant>
        <vt:lpwstr/>
      </vt:variant>
      <vt:variant>
        <vt:i4>3342455</vt:i4>
      </vt:variant>
      <vt:variant>
        <vt:i4>2646</vt:i4>
      </vt:variant>
      <vt:variant>
        <vt:i4>0</vt:i4>
      </vt:variant>
      <vt:variant>
        <vt:i4>5</vt:i4>
      </vt:variant>
      <vt:variant>
        <vt:lpwstr>https://www.youtube.com/watch?v=lV4ZnoYhwgg</vt:lpwstr>
      </vt:variant>
      <vt:variant>
        <vt:lpwstr/>
      </vt:variant>
      <vt:variant>
        <vt:i4>6619263</vt:i4>
      </vt:variant>
      <vt:variant>
        <vt:i4>2643</vt:i4>
      </vt:variant>
      <vt:variant>
        <vt:i4>0</vt:i4>
      </vt:variant>
      <vt:variant>
        <vt:i4>5</vt:i4>
      </vt:variant>
      <vt:variant>
        <vt:lpwstr>https://www.youtube.com/watch?v=3qU2jGVdjZI</vt:lpwstr>
      </vt:variant>
      <vt:variant>
        <vt:lpwstr/>
      </vt:variant>
      <vt:variant>
        <vt:i4>6619263</vt:i4>
      </vt:variant>
      <vt:variant>
        <vt:i4>2640</vt:i4>
      </vt:variant>
      <vt:variant>
        <vt:i4>0</vt:i4>
      </vt:variant>
      <vt:variant>
        <vt:i4>5</vt:i4>
      </vt:variant>
      <vt:variant>
        <vt:lpwstr>https://www.youtube.com/watch?v=3qU2jGVdjZI</vt:lpwstr>
      </vt:variant>
      <vt:variant>
        <vt:lpwstr/>
      </vt:variant>
      <vt:variant>
        <vt:i4>2818090</vt:i4>
      </vt:variant>
      <vt:variant>
        <vt:i4>2637</vt:i4>
      </vt:variant>
      <vt:variant>
        <vt:i4>0</vt:i4>
      </vt:variant>
      <vt:variant>
        <vt:i4>5</vt:i4>
      </vt:variant>
      <vt:variant>
        <vt:lpwstr>https://www.youtube.com/watch?v=y8rIZEC4wtU</vt:lpwstr>
      </vt:variant>
      <vt:variant>
        <vt:lpwstr/>
      </vt:variant>
      <vt:variant>
        <vt:i4>2818090</vt:i4>
      </vt:variant>
      <vt:variant>
        <vt:i4>2634</vt:i4>
      </vt:variant>
      <vt:variant>
        <vt:i4>0</vt:i4>
      </vt:variant>
      <vt:variant>
        <vt:i4>5</vt:i4>
      </vt:variant>
      <vt:variant>
        <vt:lpwstr>https://www.youtube.com/watch?v=y8rIZEC4wtU</vt:lpwstr>
      </vt:variant>
      <vt:variant>
        <vt:lpwstr/>
      </vt:variant>
      <vt:variant>
        <vt:i4>5701667</vt:i4>
      </vt:variant>
      <vt:variant>
        <vt:i4>2631</vt:i4>
      </vt:variant>
      <vt:variant>
        <vt:i4>0</vt:i4>
      </vt:variant>
      <vt:variant>
        <vt:i4>5</vt:i4>
      </vt:variant>
      <vt:variant>
        <vt:lpwstr>https://www.youtube.com/watch?v=VVNyg4Y_jLk</vt:lpwstr>
      </vt:variant>
      <vt:variant>
        <vt:lpwstr/>
      </vt:variant>
      <vt:variant>
        <vt:i4>5701667</vt:i4>
      </vt:variant>
      <vt:variant>
        <vt:i4>2628</vt:i4>
      </vt:variant>
      <vt:variant>
        <vt:i4>0</vt:i4>
      </vt:variant>
      <vt:variant>
        <vt:i4>5</vt:i4>
      </vt:variant>
      <vt:variant>
        <vt:lpwstr>https://www.youtube.com/watch?v=VVNyg4Y_jLk</vt:lpwstr>
      </vt:variant>
      <vt:variant>
        <vt:lpwstr/>
      </vt:variant>
      <vt:variant>
        <vt:i4>8192010</vt:i4>
      </vt:variant>
      <vt:variant>
        <vt:i4>2625</vt:i4>
      </vt:variant>
      <vt:variant>
        <vt:i4>0</vt:i4>
      </vt:variant>
      <vt:variant>
        <vt:i4>5</vt:i4>
      </vt:variant>
      <vt:variant>
        <vt:lpwstr>https://www.youtube.com/watch?v=nza1g2R1_J8</vt:lpwstr>
      </vt:variant>
      <vt:variant>
        <vt:lpwstr/>
      </vt:variant>
      <vt:variant>
        <vt:i4>8192010</vt:i4>
      </vt:variant>
      <vt:variant>
        <vt:i4>2622</vt:i4>
      </vt:variant>
      <vt:variant>
        <vt:i4>0</vt:i4>
      </vt:variant>
      <vt:variant>
        <vt:i4>5</vt:i4>
      </vt:variant>
      <vt:variant>
        <vt:lpwstr>https://www.youtube.com/watch?v=nza1g2R1_J8</vt:lpwstr>
      </vt:variant>
      <vt:variant>
        <vt:lpwstr/>
      </vt:variant>
      <vt:variant>
        <vt:i4>4128826</vt:i4>
      </vt:variant>
      <vt:variant>
        <vt:i4>2619</vt:i4>
      </vt:variant>
      <vt:variant>
        <vt:i4>0</vt:i4>
      </vt:variant>
      <vt:variant>
        <vt:i4>5</vt:i4>
      </vt:variant>
      <vt:variant>
        <vt:lpwstr>https://www.youtube.com/watch?v=SYpHpjmlkwY</vt:lpwstr>
      </vt:variant>
      <vt:variant>
        <vt:lpwstr/>
      </vt:variant>
      <vt:variant>
        <vt:i4>4128826</vt:i4>
      </vt:variant>
      <vt:variant>
        <vt:i4>2616</vt:i4>
      </vt:variant>
      <vt:variant>
        <vt:i4>0</vt:i4>
      </vt:variant>
      <vt:variant>
        <vt:i4>5</vt:i4>
      </vt:variant>
      <vt:variant>
        <vt:lpwstr>https://www.youtube.com/watch?v=SYpHpjmlkwY</vt:lpwstr>
      </vt:variant>
      <vt:variant>
        <vt:lpwstr/>
      </vt:variant>
      <vt:variant>
        <vt:i4>3014768</vt:i4>
      </vt:variant>
      <vt:variant>
        <vt:i4>2613</vt:i4>
      </vt:variant>
      <vt:variant>
        <vt:i4>0</vt:i4>
      </vt:variant>
      <vt:variant>
        <vt:i4>5</vt:i4>
      </vt:variant>
      <vt:variant>
        <vt:lpwstr>https://www.youtube.com/watch?v=k-lNcZbq99Y</vt:lpwstr>
      </vt:variant>
      <vt:variant>
        <vt:lpwstr/>
      </vt:variant>
      <vt:variant>
        <vt:i4>3014768</vt:i4>
      </vt:variant>
      <vt:variant>
        <vt:i4>2610</vt:i4>
      </vt:variant>
      <vt:variant>
        <vt:i4>0</vt:i4>
      </vt:variant>
      <vt:variant>
        <vt:i4>5</vt:i4>
      </vt:variant>
      <vt:variant>
        <vt:lpwstr>https://www.youtube.com/watch?v=k-lNcZbq99Y</vt:lpwstr>
      </vt:variant>
      <vt:variant>
        <vt:lpwstr/>
      </vt:variant>
      <vt:variant>
        <vt:i4>3014768</vt:i4>
      </vt:variant>
      <vt:variant>
        <vt:i4>2607</vt:i4>
      </vt:variant>
      <vt:variant>
        <vt:i4>0</vt:i4>
      </vt:variant>
      <vt:variant>
        <vt:i4>5</vt:i4>
      </vt:variant>
      <vt:variant>
        <vt:lpwstr>https://www.youtube.com/watch?v=k-lNcZbq99Y</vt:lpwstr>
      </vt:variant>
      <vt:variant>
        <vt:lpwstr/>
      </vt:variant>
      <vt:variant>
        <vt:i4>3014768</vt:i4>
      </vt:variant>
      <vt:variant>
        <vt:i4>2604</vt:i4>
      </vt:variant>
      <vt:variant>
        <vt:i4>0</vt:i4>
      </vt:variant>
      <vt:variant>
        <vt:i4>5</vt:i4>
      </vt:variant>
      <vt:variant>
        <vt:lpwstr>https://www.youtube.com/watch?v=k-lNcZbq99Y</vt:lpwstr>
      </vt:variant>
      <vt:variant>
        <vt:lpwstr/>
      </vt:variant>
      <vt:variant>
        <vt:i4>3539051</vt:i4>
      </vt:variant>
      <vt:variant>
        <vt:i4>2601</vt:i4>
      </vt:variant>
      <vt:variant>
        <vt:i4>0</vt:i4>
      </vt:variant>
      <vt:variant>
        <vt:i4>5</vt:i4>
      </vt:variant>
      <vt:variant>
        <vt:lpwstr>https://www.youtube.com/watch?v=fzBGno7PIpM&amp;t=1080s</vt:lpwstr>
      </vt:variant>
      <vt:variant>
        <vt:lpwstr/>
      </vt:variant>
      <vt:variant>
        <vt:i4>3539051</vt:i4>
      </vt:variant>
      <vt:variant>
        <vt:i4>2598</vt:i4>
      </vt:variant>
      <vt:variant>
        <vt:i4>0</vt:i4>
      </vt:variant>
      <vt:variant>
        <vt:i4>5</vt:i4>
      </vt:variant>
      <vt:variant>
        <vt:lpwstr>https://www.youtube.com/watch?v=fzBGno7PIpM&amp;t=1080s</vt:lpwstr>
      </vt:variant>
      <vt:variant>
        <vt:lpwstr/>
      </vt:variant>
      <vt:variant>
        <vt:i4>6815760</vt:i4>
      </vt:variant>
      <vt:variant>
        <vt:i4>2595</vt:i4>
      </vt:variant>
      <vt:variant>
        <vt:i4>0</vt:i4>
      </vt:variant>
      <vt:variant>
        <vt:i4>5</vt:i4>
      </vt:variant>
      <vt:variant>
        <vt:lpwstr>https://www.youtube.com/watch?v=P-zY_di5c2I</vt:lpwstr>
      </vt:variant>
      <vt:variant>
        <vt:lpwstr/>
      </vt:variant>
      <vt:variant>
        <vt:i4>6815760</vt:i4>
      </vt:variant>
      <vt:variant>
        <vt:i4>2592</vt:i4>
      </vt:variant>
      <vt:variant>
        <vt:i4>0</vt:i4>
      </vt:variant>
      <vt:variant>
        <vt:i4>5</vt:i4>
      </vt:variant>
      <vt:variant>
        <vt:lpwstr>https://www.youtube.com/watch?v=P-zY_di5c2I</vt:lpwstr>
      </vt:variant>
      <vt:variant>
        <vt:lpwstr/>
      </vt:variant>
      <vt:variant>
        <vt:i4>6815760</vt:i4>
      </vt:variant>
      <vt:variant>
        <vt:i4>2589</vt:i4>
      </vt:variant>
      <vt:variant>
        <vt:i4>0</vt:i4>
      </vt:variant>
      <vt:variant>
        <vt:i4>5</vt:i4>
      </vt:variant>
      <vt:variant>
        <vt:lpwstr>https://www.youtube.com/watch?v=P-zY_di5c2I</vt:lpwstr>
      </vt:variant>
      <vt:variant>
        <vt:lpwstr/>
      </vt:variant>
      <vt:variant>
        <vt:i4>6815760</vt:i4>
      </vt:variant>
      <vt:variant>
        <vt:i4>2586</vt:i4>
      </vt:variant>
      <vt:variant>
        <vt:i4>0</vt:i4>
      </vt:variant>
      <vt:variant>
        <vt:i4>5</vt:i4>
      </vt:variant>
      <vt:variant>
        <vt:lpwstr>https://www.youtube.com/watch?v=P-zY_di5c2I</vt:lpwstr>
      </vt:variant>
      <vt:variant>
        <vt:lpwstr/>
      </vt:variant>
      <vt:variant>
        <vt:i4>3801133</vt:i4>
      </vt:variant>
      <vt:variant>
        <vt:i4>2583</vt:i4>
      </vt:variant>
      <vt:variant>
        <vt:i4>0</vt:i4>
      </vt:variant>
      <vt:variant>
        <vt:i4>5</vt:i4>
      </vt:variant>
      <vt:variant>
        <vt:lpwstr>https://www.youtube.com/watch?v=bD4mcdSF3SI&amp;t=3593s</vt:lpwstr>
      </vt:variant>
      <vt:variant>
        <vt:lpwstr/>
      </vt:variant>
      <vt:variant>
        <vt:i4>3801133</vt:i4>
      </vt:variant>
      <vt:variant>
        <vt:i4>2580</vt:i4>
      </vt:variant>
      <vt:variant>
        <vt:i4>0</vt:i4>
      </vt:variant>
      <vt:variant>
        <vt:i4>5</vt:i4>
      </vt:variant>
      <vt:variant>
        <vt:lpwstr>https://www.youtube.com/watch?v=bD4mcdSF3SI&amp;t=3593s</vt:lpwstr>
      </vt:variant>
      <vt:variant>
        <vt:lpwstr/>
      </vt:variant>
      <vt:variant>
        <vt:i4>7667816</vt:i4>
      </vt:variant>
      <vt:variant>
        <vt:i4>2577</vt:i4>
      </vt:variant>
      <vt:variant>
        <vt:i4>0</vt:i4>
      </vt:variant>
      <vt:variant>
        <vt:i4>5</vt:i4>
      </vt:variant>
      <vt:variant>
        <vt:lpwstr>https://www.youtube.com/watch?v=uvHigT7TJ5U</vt:lpwstr>
      </vt:variant>
      <vt:variant>
        <vt:lpwstr/>
      </vt:variant>
      <vt:variant>
        <vt:i4>7667816</vt:i4>
      </vt:variant>
      <vt:variant>
        <vt:i4>2574</vt:i4>
      </vt:variant>
      <vt:variant>
        <vt:i4>0</vt:i4>
      </vt:variant>
      <vt:variant>
        <vt:i4>5</vt:i4>
      </vt:variant>
      <vt:variant>
        <vt:lpwstr>https://www.youtube.com/watch?v=uvHigT7TJ5U</vt:lpwstr>
      </vt:variant>
      <vt:variant>
        <vt:lpwstr/>
      </vt:variant>
      <vt:variant>
        <vt:i4>4522001</vt:i4>
      </vt:variant>
      <vt:variant>
        <vt:i4>2571</vt:i4>
      </vt:variant>
      <vt:variant>
        <vt:i4>0</vt:i4>
      </vt:variant>
      <vt:variant>
        <vt:i4>5</vt:i4>
      </vt:variant>
      <vt:variant>
        <vt:lpwstr>https://www.patogupirkti.lt/knyga/nykstukas-galvoje.html</vt:lpwstr>
      </vt:variant>
      <vt:variant>
        <vt:lpwstr/>
      </vt:variant>
      <vt:variant>
        <vt:i4>4522001</vt:i4>
      </vt:variant>
      <vt:variant>
        <vt:i4>2568</vt:i4>
      </vt:variant>
      <vt:variant>
        <vt:i4>0</vt:i4>
      </vt:variant>
      <vt:variant>
        <vt:i4>5</vt:i4>
      </vt:variant>
      <vt:variant>
        <vt:lpwstr>https://www.patogupirkti.lt/knyga/nykstukas-galvoje.html</vt:lpwstr>
      </vt:variant>
      <vt:variant>
        <vt:lpwstr/>
      </vt:variant>
      <vt:variant>
        <vt:i4>6946874</vt:i4>
      </vt:variant>
      <vt:variant>
        <vt:i4>2565</vt:i4>
      </vt:variant>
      <vt:variant>
        <vt:i4>0</vt:i4>
      </vt:variant>
      <vt:variant>
        <vt:i4>5</vt:i4>
      </vt:variant>
      <vt:variant>
        <vt:lpwstr>https://www.patogupirkti.lt/knyga/pepe-ilgakojine.html</vt:lpwstr>
      </vt:variant>
      <vt:variant>
        <vt:lpwstr/>
      </vt:variant>
      <vt:variant>
        <vt:i4>6946874</vt:i4>
      </vt:variant>
      <vt:variant>
        <vt:i4>2562</vt:i4>
      </vt:variant>
      <vt:variant>
        <vt:i4>0</vt:i4>
      </vt:variant>
      <vt:variant>
        <vt:i4>5</vt:i4>
      </vt:variant>
      <vt:variant>
        <vt:lpwstr>https://www.patogupirkti.lt/knyga/pepe-ilgakojine.html</vt:lpwstr>
      </vt:variant>
      <vt:variant>
        <vt:lpwstr/>
      </vt:variant>
      <vt:variant>
        <vt:i4>6946874</vt:i4>
      </vt:variant>
      <vt:variant>
        <vt:i4>2559</vt:i4>
      </vt:variant>
      <vt:variant>
        <vt:i4>0</vt:i4>
      </vt:variant>
      <vt:variant>
        <vt:i4>5</vt:i4>
      </vt:variant>
      <vt:variant>
        <vt:lpwstr>https://www.patogupirkti.lt/knyga/pepe-ilgakojine.html</vt:lpwstr>
      </vt:variant>
      <vt:variant>
        <vt:lpwstr/>
      </vt:variant>
      <vt:variant>
        <vt:i4>5439497</vt:i4>
      </vt:variant>
      <vt:variant>
        <vt:i4>2556</vt:i4>
      </vt:variant>
      <vt:variant>
        <vt:i4>0</vt:i4>
      </vt:variant>
      <vt:variant>
        <vt:i4>5</vt:i4>
      </vt:variant>
      <vt:variant>
        <vt:lpwstr>https://www.patogupirkti.lt/knyga/emilis-is-lionebergos-2018.html</vt:lpwstr>
      </vt:variant>
      <vt:variant>
        <vt:lpwstr/>
      </vt:variant>
      <vt:variant>
        <vt:i4>5439497</vt:i4>
      </vt:variant>
      <vt:variant>
        <vt:i4>2553</vt:i4>
      </vt:variant>
      <vt:variant>
        <vt:i4>0</vt:i4>
      </vt:variant>
      <vt:variant>
        <vt:i4>5</vt:i4>
      </vt:variant>
      <vt:variant>
        <vt:lpwstr>https://www.patogupirkti.lt/knyga/emilis-is-lionebergos-2018.html</vt:lpwstr>
      </vt:variant>
      <vt:variant>
        <vt:lpwstr/>
      </vt:variant>
      <vt:variant>
        <vt:i4>2162739</vt:i4>
      </vt:variant>
      <vt:variant>
        <vt:i4>2550</vt:i4>
      </vt:variant>
      <vt:variant>
        <vt:i4>0</vt:i4>
      </vt:variant>
      <vt:variant>
        <vt:i4>5</vt:i4>
      </vt:variant>
      <vt:variant>
        <vt:lpwstr>https://www.patogupirkti.lt/knyga/bruknele.html</vt:lpwstr>
      </vt:variant>
      <vt:variant>
        <vt:lpwstr/>
      </vt:variant>
      <vt:variant>
        <vt:i4>2162739</vt:i4>
      </vt:variant>
      <vt:variant>
        <vt:i4>2547</vt:i4>
      </vt:variant>
      <vt:variant>
        <vt:i4>0</vt:i4>
      </vt:variant>
      <vt:variant>
        <vt:i4>5</vt:i4>
      </vt:variant>
      <vt:variant>
        <vt:lpwstr>https://www.patogupirkti.lt/knyga/bruknele.html</vt:lpwstr>
      </vt:variant>
      <vt:variant>
        <vt:lpwstr/>
      </vt:variant>
      <vt:variant>
        <vt:i4>3342368</vt:i4>
      </vt:variant>
      <vt:variant>
        <vt:i4>2544</vt:i4>
      </vt:variant>
      <vt:variant>
        <vt:i4>0</vt:i4>
      </vt:variant>
      <vt:variant>
        <vt:i4>5</vt:i4>
      </vt:variant>
      <vt:variant>
        <vt:lpwstr>https://www.patogupirkti.lt/knyga/kelione-i-tandadrika.html</vt:lpwstr>
      </vt:variant>
      <vt:variant>
        <vt:lpwstr/>
      </vt:variant>
      <vt:variant>
        <vt:i4>3342368</vt:i4>
      </vt:variant>
      <vt:variant>
        <vt:i4>2541</vt:i4>
      </vt:variant>
      <vt:variant>
        <vt:i4>0</vt:i4>
      </vt:variant>
      <vt:variant>
        <vt:i4>5</vt:i4>
      </vt:variant>
      <vt:variant>
        <vt:lpwstr>https://www.patogupirkti.lt/knyga/kelione-i-tandadrika.html</vt:lpwstr>
      </vt:variant>
      <vt:variant>
        <vt:lpwstr/>
      </vt:variant>
      <vt:variant>
        <vt:i4>6553698</vt:i4>
      </vt:variant>
      <vt:variant>
        <vt:i4>2538</vt:i4>
      </vt:variant>
      <vt:variant>
        <vt:i4>0</vt:i4>
      </vt:variant>
      <vt:variant>
        <vt:i4>5</vt:i4>
      </vt:variant>
      <vt:variant>
        <vt:lpwstr>https://www.patogupirkti.lt/knyga/pasakos.html</vt:lpwstr>
      </vt:variant>
      <vt:variant>
        <vt:lpwstr/>
      </vt:variant>
      <vt:variant>
        <vt:i4>6553698</vt:i4>
      </vt:variant>
      <vt:variant>
        <vt:i4>2535</vt:i4>
      </vt:variant>
      <vt:variant>
        <vt:i4>0</vt:i4>
      </vt:variant>
      <vt:variant>
        <vt:i4>5</vt:i4>
      </vt:variant>
      <vt:variant>
        <vt:lpwstr>https://www.patogupirkti.lt/knyga/pasakos.html</vt:lpwstr>
      </vt:variant>
      <vt:variant>
        <vt:lpwstr/>
      </vt:variant>
      <vt:variant>
        <vt:i4>6357118</vt:i4>
      </vt:variant>
      <vt:variant>
        <vt:i4>2532</vt:i4>
      </vt:variant>
      <vt:variant>
        <vt:i4>0</vt:i4>
      </vt:variant>
      <vt:variant>
        <vt:i4>5</vt:i4>
      </vt:variant>
      <vt:variant>
        <vt:lpwstr>https://www.patogupirkti.lt/knyga/suzeistas-vejas-lietuviu-mitologines-sakmes.html</vt:lpwstr>
      </vt:variant>
      <vt:variant>
        <vt:lpwstr/>
      </vt:variant>
      <vt:variant>
        <vt:i4>6357118</vt:i4>
      </vt:variant>
      <vt:variant>
        <vt:i4>2529</vt:i4>
      </vt:variant>
      <vt:variant>
        <vt:i4>0</vt:i4>
      </vt:variant>
      <vt:variant>
        <vt:i4>5</vt:i4>
      </vt:variant>
      <vt:variant>
        <vt:lpwstr>https://www.patogupirkti.lt/knyga/suzeistas-vejas-lietuviu-mitologines-sakmes.html</vt:lpwstr>
      </vt:variant>
      <vt:variant>
        <vt:lpwstr/>
      </vt:variant>
      <vt:variant>
        <vt:i4>6357118</vt:i4>
      </vt:variant>
      <vt:variant>
        <vt:i4>2526</vt:i4>
      </vt:variant>
      <vt:variant>
        <vt:i4>0</vt:i4>
      </vt:variant>
      <vt:variant>
        <vt:i4>5</vt:i4>
      </vt:variant>
      <vt:variant>
        <vt:lpwstr>https://www.patogupirkti.lt/knyga/suzeistas-vejas-lietuviu-mitologines-sakmes.html</vt:lpwstr>
      </vt:variant>
      <vt:variant>
        <vt:lpwstr/>
      </vt:variant>
      <vt:variant>
        <vt:i4>6553706</vt:i4>
      </vt:variant>
      <vt:variant>
        <vt:i4>2523</vt:i4>
      </vt:variant>
      <vt:variant>
        <vt:i4>0</vt:i4>
      </vt:variant>
      <vt:variant>
        <vt:i4>5</vt:i4>
      </vt:variant>
      <vt:variant>
        <vt:lpwstr>https://makecode.microbit.org/</vt:lpwstr>
      </vt:variant>
      <vt:variant>
        <vt:lpwstr/>
      </vt:variant>
      <vt:variant>
        <vt:i4>6553706</vt:i4>
      </vt:variant>
      <vt:variant>
        <vt:i4>2520</vt:i4>
      </vt:variant>
      <vt:variant>
        <vt:i4>0</vt:i4>
      </vt:variant>
      <vt:variant>
        <vt:i4>5</vt:i4>
      </vt:variant>
      <vt:variant>
        <vt:lpwstr>https://makecode.microbit.org/</vt:lpwstr>
      </vt:variant>
      <vt:variant>
        <vt:lpwstr/>
      </vt:variant>
      <vt:variant>
        <vt:i4>6553706</vt:i4>
      </vt:variant>
      <vt:variant>
        <vt:i4>2517</vt:i4>
      </vt:variant>
      <vt:variant>
        <vt:i4>0</vt:i4>
      </vt:variant>
      <vt:variant>
        <vt:i4>5</vt:i4>
      </vt:variant>
      <vt:variant>
        <vt:lpwstr>https://makecode.microbit.org/</vt:lpwstr>
      </vt:variant>
      <vt:variant>
        <vt:lpwstr/>
      </vt:variant>
      <vt:variant>
        <vt:i4>2949201</vt:i4>
      </vt:variant>
      <vt:variant>
        <vt:i4>2514</vt:i4>
      </vt:variant>
      <vt:variant>
        <vt:i4>0</vt:i4>
      </vt:variant>
      <vt:variant>
        <vt:i4>5</vt:i4>
      </vt:variant>
      <vt:variant>
        <vt:lpwstr>https://www.youtube.com/watch?v=uK_9icd-9ng</vt:lpwstr>
      </vt:variant>
      <vt:variant>
        <vt:lpwstr/>
      </vt:variant>
      <vt:variant>
        <vt:i4>2949201</vt:i4>
      </vt:variant>
      <vt:variant>
        <vt:i4>2511</vt:i4>
      </vt:variant>
      <vt:variant>
        <vt:i4>0</vt:i4>
      </vt:variant>
      <vt:variant>
        <vt:i4>5</vt:i4>
      </vt:variant>
      <vt:variant>
        <vt:lpwstr>https://www.youtube.com/watch?v=uK_9icd-9ng</vt:lpwstr>
      </vt:variant>
      <vt:variant>
        <vt:lpwstr/>
      </vt:variant>
      <vt:variant>
        <vt:i4>2949201</vt:i4>
      </vt:variant>
      <vt:variant>
        <vt:i4>2508</vt:i4>
      </vt:variant>
      <vt:variant>
        <vt:i4>0</vt:i4>
      </vt:variant>
      <vt:variant>
        <vt:i4>5</vt:i4>
      </vt:variant>
      <vt:variant>
        <vt:lpwstr>https://www.youtube.com/watch?v=uK_9icd-9ng</vt:lpwstr>
      </vt:variant>
      <vt:variant>
        <vt:lpwstr/>
      </vt:variant>
      <vt:variant>
        <vt:i4>2949201</vt:i4>
      </vt:variant>
      <vt:variant>
        <vt:i4>2505</vt:i4>
      </vt:variant>
      <vt:variant>
        <vt:i4>0</vt:i4>
      </vt:variant>
      <vt:variant>
        <vt:i4>5</vt:i4>
      </vt:variant>
      <vt:variant>
        <vt:lpwstr>https://www.youtube.com/watch?v=uK_9icd-9ng</vt:lpwstr>
      </vt:variant>
      <vt:variant>
        <vt:lpwstr/>
      </vt:variant>
      <vt:variant>
        <vt:i4>2949201</vt:i4>
      </vt:variant>
      <vt:variant>
        <vt:i4>2502</vt:i4>
      </vt:variant>
      <vt:variant>
        <vt:i4>0</vt:i4>
      </vt:variant>
      <vt:variant>
        <vt:i4>5</vt:i4>
      </vt:variant>
      <vt:variant>
        <vt:lpwstr>https://www.youtube.com/watch?v=uK_9icd-9ng</vt:lpwstr>
      </vt:variant>
      <vt:variant>
        <vt:lpwstr/>
      </vt:variant>
      <vt:variant>
        <vt:i4>131153</vt:i4>
      </vt:variant>
      <vt:variant>
        <vt:i4>2499</vt:i4>
      </vt:variant>
      <vt:variant>
        <vt:i4>0</vt:i4>
      </vt:variant>
      <vt:variant>
        <vt:i4>5</vt:i4>
      </vt:variant>
      <vt:variant>
        <vt:lpwstr>https://www.kimono.lt/lino-kelias</vt:lpwstr>
      </vt:variant>
      <vt:variant>
        <vt:lpwstr/>
      </vt:variant>
      <vt:variant>
        <vt:i4>131153</vt:i4>
      </vt:variant>
      <vt:variant>
        <vt:i4>2496</vt:i4>
      </vt:variant>
      <vt:variant>
        <vt:i4>0</vt:i4>
      </vt:variant>
      <vt:variant>
        <vt:i4>5</vt:i4>
      </vt:variant>
      <vt:variant>
        <vt:lpwstr>https://www.kimono.lt/lino-kelias</vt:lpwstr>
      </vt:variant>
      <vt:variant>
        <vt:lpwstr/>
      </vt:variant>
      <vt:variant>
        <vt:i4>131153</vt:i4>
      </vt:variant>
      <vt:variant>
        <vt:i4>2493</vt:i4>
      </vt:variant>
      <vt:variant>
        <vt:i4>0</vt:i4>
      </vt:variant>
      <vt:variant>
        <vt:i4>5</vt:i4>
      </vt:variant>
      <vt:variant>
        <vt:lpwstr>https://www.kimono.lt/lino-kelias</vt:lpwstr>
      </vt:variant>
      <vt:variant>
        <vt:lpwstr/>
      </vt:variant>
      <vt:variant>
        <vt:i4>3932256</vt:i4>
      </vt:variant>
      <vt:variant>
        <vt:i4>2490</vt:i4>
      </vt:variant>
      <vt:variant>
        <vt:i4>0</vt:i4>
      </vt:variant>
      <vt:variant>
        <vt:i4>5</vt:i4>
      </vt:variant>
      <vt:variant>
        <vt:lpwstr>https://www.emokykla.lt/bendrosios-programos/visos-bendrosios-programos/21</vt:lpwstr>
      </vt:variant>
      <vt:variant>
        <vt:lpwstr/>
      </vt:variant>
      <vt:variant>
        <vt:i4>6160389</vt:i4>
      </vt:variant>
      <vt:variant>
        <vt:i4>2487</vt:i4>
      </vt:variant>
      <vt:variant>
        <vt:i4>0</vt:i4>
      </vt:variant>
      <vt:variant>
        <vt:i4>5</vt:i4>
      </vt:variant>
      <vt:variant>
        <vt:lpwstr>https://emokykla.lt/</vt:lpwstr>
      </vt:variant>
      <vt:variant>
        <vt:lpwstr/>
      </vt:variant>
      <vt:variant>
        <vt:i4>1245187</vt:i4>
      </vt:variant>
      <vt:variant>
        <vt:i4>2484</vt:i4>
      </vt:variant>
      <vt:variant>
        <vt:i4>0</vt:i4>
      </vt:variant>
      <vt:variant>
        <vt:i4>5</vt:i4>
      </vt:variant>
      <vt:variant>
        <vt:lpwstr>https://www.emokykla.lt/bendrosios-programos/pradinis-ugdymas/21?st=1</vt:lpwstr>
      </vt:variant>
      <vt:variant>
        <vt:lpwstr/>
      </vt:variant>
      <vt:variant>
        <vt:i4>6160389</vt:i4>
      </vt:variant>
      <vt:variant>
        <vt:i4>2481</vt:i4>
      </vt:variant>
      <vt:variant>
        <vt:i4>0</vt:i4>
      </vt:variant>
      <vt:variant>
        <vt:i4>5</vt:i4>
      </vt:variant>
      <vt:variant>
        <vt:lpwstr>https://emokykla.lt/</vt:lpwstr>
      </vt:variant>
      <vt:variant>
        <vt:lpwstr/>
      </vt:variant>
      <vt:variant>
        <vt:i4>2752593</vt:i4>
      </vt:variant>
      <vt:variant>
        <vt:i4>2478</vt:i4>
      </vt:variant>
      <vt:variant>
        <vt:i4>0</vt:i4>
      </vt:variant>
      <vt:variant>
        <vt:i4>5</vt:i4>
      </vt:variant>
      <vt:variant>
        <vt:lpwstr/>
      </vt:variant>
      <vt:variant>
        <vt:lpwstr>_bookmark82</vt:lpwstr>
      </vt:variant>
      <vt:variant>
        <vt:i4>2752593</vt:i4>
      </vt:variant>
      <vt:variant>
        <vt:i4>2475</vt:i4>
      </vt:variant>
      <vt:variant>
        <vt:i4>0</vt:i4>
      </vt:variant>
      <vt:variant>
        <vt:i4>5</vt:i4>
      </vt:variant>
      <vt:variant>
        <vt:lpwstr/>
      </vt:variant>
      <vt:variant>
        <vt:lpwstr>_bookmark81</vt:lpwstr>
      </vt:variant>
      <vt:variant>
        <vt:i4>2752593</vt:i4>
      </vt:variant>
      <vt:variant>
        <vt:i4>2472</vt:i4>
      </vt:variant>
      <vt:variant>
        <vt:i4>0</vt:i4>
      </vt:variant>
      <vt:variant>
        <vt:i4>5</vt:i4>
      </vt:variant>
      <vt:variant>
        <vt:lpwstr/>
      </vt:variant>
      <vt:variant>
        <vt:lpwstr>_bookmark80</vt:lpwstr>
      </vt:variant>
      <vt:variant>
        <vt:i4>2424913</vt:i4>
      </vt:variant>
      <vt:variant>
        <vt:i4>2469</vt:i4>
      </vt:variant>
      <vt:variant>
        <vt:i4>0</vt:i4>
      </vt:variant>
      <vt:variant>
        <vt:i4>5</vt:i4>
      </vt:variant>
      <vt:variant>
        <vt:lpwstr/>
      </vt:variant>
      <vt:variant>
        <vt:lpwstr>_bookmark79</vt:lpwstr>
      </vt:variant>
      <vt:variant>
        <vt:i4>2424913</vt:i4>
      </vt:variant>
      <vt:variant>
        <vt:i4>2466</vt:i4>
      </vt:variant>
      <vt:variant>
        <vt:i4>0</vt:i4>
      </vt:variant>
      <vt:variant>
        <vt:i4>5</vt:i4>
      </vt:variant>
      <vt:variant>
        <vt:lpwstr/>
      </vt:variant>
      <vt:variant>
        <vt:lpwstr>_bookmark78</vt:lpwstr>
      </vt:variant>
      <vt:variant>
        <vt:i4>2424913</vt:i4>
      </vt:variant>
      <vt:variant>
        <vt:i4>2463</vt:i4>
      </vt:variant>
      <vt:variant>
        <vt:i4>0</vt:i4>
      </vt:variant>
      <vt:variant>
        <vt:i4>5</vt:i4>
      </vt:variant>
      <vt:variant>
        <vt:lpwstr/>
      </vt:variant>
      <vt:variant>
        <vt:lpwstr>_bookmark77</vt:lpwstr>
      </vt:variant>
      <vt:variant>
        <vt:i4>2424913</vt:i4>
      </vt:variant>
      <vt:variant>
        <vt:i4>2460</vt:i4>
      </vt:variant>
      <vt:variant>
        <vt:i4>0</vt:i4>
      </vt:variant>
      <vt:variant>
        <vt:i4>5</vt:i4>
      </vt:variant>
      <vt:variant>
        <vt:lpwstr/>
      </vt:variant>
      <vt:variant>
        <vt:lpwstr>_bookmark76</vt:lpwstr>
      </vt:variant>
      <vt:variant>
        <vt:i4>2424913</vt:i4>
      </vt:variant>
      <vt:variant>
        <vt:i4>2457</vt:i4>
      </vt:variant>
      <vt:variant>
        <vt:i4>0</vt:i4>
      </vt:variant>
      <vt:variant>
        <vt:i4>5</vt:i4>
      </vt:variant>
      <vt:variant>
        <vt:lpwstr/>
      </vt:variant>
      <vt:variant>
        <vt:lpwstr>_bookmark75</vt:lpwstr>
      </vt:variant>
      <vt:variant>
        <vt:i4>2424913</vt:i4>
      </vt:variant>
      <vt:variant>
        <vt:i4>2454</vt:i4>
      </vt:variant>
      <vt:variant>
        <vt:i4>0</vt:i4>
      </vt:variant>
      <vt:variant>
        <vt:i4>5</vt:i4>
      </vt:variant>
      <vt:variant>
        <vt:lpwstr/>
      </vt:variant>
      <vt:variant>
        <vt:lpwstr>_bookmark74</vt:lpwstr>
      </vt:variant>
      <vt:variant>
        <vt:i4>2424913</vt:i4>
      </vt:variant>
      <vt:variant>
        <vt:i4>2451</vt:i4>
      </vt:variant>
      <vt:variant>
        <vt:i4>0</vt:i4>
      </vt:variant>
      <vt:variant>
        <vt:i4>5</vt:i4>
      </vt:variant>
      <vt:variant>
        <vt:lpwstr/>
      </vt:variant>
      <vt:variant>
        <vt:lpwstr>_bookmark73</vt:lpwstr>
      </vt:variant>
      <vt:variant>
        <vt:i4>2424913</vt:i4>
      </vt:variant>
      <vt:variant>
        <vt:i4>2448</vt:i4>
      </vt:variant>
      <vt:variant>
        <vt:i4>0</vt:i4>
      </vt:variant>
      <vt:variant>
        <vt:i4>5</vt:i4>
      </vt:variant>
      <vt:variant>
        <vt:lpwstr/>
      </vt:variant>
      <vt:variant>
        <vt:lpwstr>_bookmark72</vt:lpwstr>
      </vt:variant>
      <vt:variant>
        <vt:i4>2424913</vt:i4>
      </vt:variant>
      <vt:variant>
        <vt:i4>2445</vt:i4>
      </vt:variant>
      <vt:variant>
        <vt:i4>0</vt:i4>
      </vt:variant>
      <vt:variant>
        <vt:i4>5</vt:i4>
      </vt:variant>
      <vt:variant>
        <vt:lpwstr/>
      </vt:variant>
      <vt:variant>
        <vt:lpwstr>_bookmark71</vt:lpwstr>
      </vt:variant>
      <vt:variant>
        <vt:i4>2424913</vt:i4>
      </vt:variant>
      <vt:variant>
        <vt:i4>2442</vt:i4>
      </vt:variant>
      <vt:variant>
        <vt:i4>0</vt:i4>
      </vt:variant>
      <vt:variant>
        <vt:i4>5</vt:i4>
      </vt:variant>
      <vt:variant>
        <vt:lpwstr/>
      </vt:variant>
      <vt:variant>
        <vt:lpwstr>_bookmark70</vt:lpwstr>
      </vt:variant>
      <vt:variant>
        <vt:i4>4325468</vt:i4>
      </vt:variant>
      <vt:variant>
        <vt:i4>2439</vt:i4>
      </vt:variant>
      <vt:variant>
        <vt:i4>0</vt:i4>
      </vt:variant>
      <vt:variant>
        <vt:i4>5</vt:i4>
      </vt:variant>
      <vt:variant>
        <vt:lpwstr>https://www.storyjumper.com/</vt:lpwstr>
      </vt:variant>
      <vt:variant>
        <vt:lpwstr/>
      </vt:variant>
      <vt:variant>
        <vt:i4>4325468</vt:i4>
      </vt:variant>
      <vt:variant>
        <vt:i4>2436</vt:i4>
      </vt:variant>
      <vt:variant>
        <vt:i4>0</vt:i4>
      </vt:variant>
      <vt:variant>
        <vt:i4>5</vt:i4>
      </vt:variant>
      <vt:variant>
        <vt:lpwstr>https://www.storyjumper.com/</vt:lpwstr>
      </vt:variant>
      <vt:variant>
        <vt:lpwstr/>
      </vt:variant>
      <vt:variant>
        <vt:i4>4325468</vt:i4>
      </vt:variant>
      <vt:variant>
        <vt:i4>2433</vt:i4>
      </vt:variant>
      <vt:variant>
        <vt:i4>0</vt:i4>
      </vt:variant>
      <vt:variant>
        <vt:i4>5</vt:i4>
      </vt:variant>
      <vt:variant>
        <vt:lpwstr>https://www.storyjumper.com/</vt:lpwstr>
      </vt:variant>
      <vt:variant>
        <vt:lpwstr/>
      </vt:variant>
      <vt:variant>
        <vt:i4>4325468</vt:i4>
      </vt:variant>
      <vt:variant>
        <vt:i4>2430</vt:i4>
      </vt:variant>
      <vt:variant>
        <vt:i4>0</vt:i4>
      </vt:variant>
      <vt:variant>
        <vt:i4>5</vt:i4>
      </vt:variant>
      <vt:variant>
        <vt:lpwstr>https://www.storyjumper.com/</vt:lpwstr>
      </vt:variant>
      <vt:variant>
        <vt:lpwstr/>
      </vt:variant>
      <vt:variant>
        <vt:i4>4325468</vt:i4>
      </vt:variant>
      <vt:variant>
        <vt:i4>2427</vt:i4>
      </vt:variant>
      <vt:variant>
        <vt:i4>0</vt:i4>
      </vt:variant>
      <vt:variant>
        <vt:i4>5</vt:i4>
      </vt:variant>
      <vt:variant>
        <vt:lpwstr>https://www.storyjumper.com/</vt:lpwstr>
      </vt:variant>
      <vt:variant>
        <vt:lpwstr/>
      </vt:variant>
      <vt:variant>
        <vt:i4>655373</vt:i4>
      </vt:variant>
      <vt:variant>
        <vt:i4>2424</vt:i4>
      </vt:variant>
      <vt:variant>
        <vt:i4>0</vt:i4>
      </vt:variant>
      <vt:variant>
        <vt:i4>5</vt:i4>
      </vt:variant>
      <vt:variant>
        <vt:lpwstr>https://cs-unplugged.appspot.com/</vt:lpwstr>
      </vt:variant>
      <vt:variant>
        <vt:lpwstr/>
      </vt:variant>
      <vt:variant>
        <vt:i4>655373</vt:i4>
      </vt:variant>
      <vt:variant>
        <vt:i4>2421</vt:i4>
      </vt:variant>
      <vt:variant>
        <vt:i4>0</vt:i4>
      </vt:variant>
      <vt:variant>
        <vt:i4>5</vt:i4>
      </vt:variant>
      <vt:variant>
        <vt:lpwstr>https://cs-unplugged.appspot.com/</vt:lpwstr>
      </vt:variant>
      <vt:variant>
        <vt:lpwstr/>
      </vt:variant>
      <vt:variant>
        <vt:i4>655373</vt:i4>
      </vt:variant>
      <vt:variant>
        <vt:i4>2418</vt:i4>
      </vt:variant>
      <vt:variant>
        <vt:i4>0</vt:i4>
      </vt:variant>
      <vt:variant>
        <vt:i4>5</vt:i4>
      </vt:variant>
      <vt:variant>
        <vt:lpwstr>https://cs-unplugged.appspot.com/</vt:lpwstr>
      </vt:variant>
      <vt:variant>
        <vt:lpwstr/>
      </vt:variant>
      <vt:variant>
        <vt:i4>3735659</vt:i4>
      </vt:variant>
      <vt:variant>
        <vt:i4>2415</vt:i4>
      </vt:variant>
      <vt:variant>
        <vt:i4>0</vt:i4>
      </vt:variant>
      <vt:variant>
        <vt:i4>5</vt:i4>
      </vt:variant>
      <vt:variant>
        <vt:lpwstr>https://csunplugged.org/en/topics/kidbots/unit-plan/rescue-mission/</vt:lpwstr>
      </vt:variant>
      <vt:variant>
        <vt:lpwstr/>
      </vt:variant>
      <vt:variant>
        <vt:i4>3735659</vt:i4>
      </vt:variant>
      <vt:variant>
        <vt:i4>2412</vt:i4>
      </vt:variant>
      <vt:variant>
        <vt:i4>0</vt:i4>
      </vt:variant>
      <vt:variant>
        <vt:i4>5</vt:i4>
      </vt:variant>
      <vt:variant>
        <vt:lpwstr>https://csunplugged.org/en/topics/kidbots/unit-plan/rescue-mission/</vt:lpwstr>
      </vt:variant>
      <vt:variant>
        <vt:lpwstr/>
      </vt:variant>
      <vt:variant>
        <vt:i4>3735659</vt:i4>
      </vt:variant>
      <vt:variant>
        <vt:i4>2409</vt:i4>
      </vt:variant>
      <vt:variant>
        <vt:i4>0</vt:i4>
      </vt:variant>
      <vt:variant>
        <vt:i4>5</vt:i4>
      </vt:variant>
      <vt:variant>
        <vt:lpwstr>https://csunplugged.org/en/topics/kidbots/unit-plan/rescue-mission/</vt:lpwstr>
      </vt:variant>
      <vt:variant>
        <vt:lpwstr/>
      </vt:variant>
      <vt:variant>
        <vt:i4>3735659</vt:i4>
      </vt:variant>
      <vt:variant>
        <vt:i4>2406</vt:i4>
      </vt:variant>
      <vt:variant>
        <vt:i4>0</vt:i4>
      </vt:variant>
      <vt:variant>
        <vt:i4>5</vt:i4>
      </vt:variant>
      <vt:variant>
        <vt:lpwstr>https://csunplugged.org/en/topics/kidbots/unit-plan/rescue-mission/</vt:lpwstr>
      </vt:variant>
      <vt:variant>
        <vt:lpwstr/>
      </vt:variant>
      <vt:variant>
        <vt:i4>3735659</vt:i4>
      </vt:variant>
      <vt:variant>
        <vt:i4>2403</vt:i4>
      </vt:variant>
      <vt:variant>
        <vt:i4>0</vt:i4>
      </vt:variant>
      <vt:variant>
        <vt:i4>5</vt:i4>
      </vt:variant>
      <vt:variant>
        <vt:lpwstr>https://csunplugged.org/en/topics/kidbots/unit-plan/rescue-mission/</vt:lpwstr>
      </vt:variant>
      <vt:variant>
        <vt:lpwstr/>
      </vt:variant>
      <vt:variant>
        <vt:i4>655373</vt:i4>
      </vt:variant>
      <vt:variant>
        <vt:i4>2400</vt:i4>
      </vt:variant>
      <vt:variant>
        <vt:i4>0</vt:i4>
      </vt:variant>
      <vt:variant>
        <vt:i4>5</vt:i4>
      </vt:variant>
      <vt:variant>
        <vt:lpwstr>https://cs-unplugged.appspot.com/</vt:lpwstr>
      </vt:variant>
      <vt:variant>
        <vt:lpwstr/>
      </vt:variant>
      <vt:variant>
        <vt:i4>655373</vt:i4>
      </vt:variant>
      <vt:variant>
        <vt:i4>2397</vt:i4>
      </vt:variant>
      <vt:variant>
        <vt:i4>0</vt:i4>
      </vt:variant>
      <vt:variant>
        <vt:i4>5</vt:i4>
      </vt:variant>
      <vt:variant>
        <vt:lpwstr>https://cs-unplugged.appspot.com/</vt:lpwstr>
      </vt:variant>
      <vt:variant>
        <vt:lpwstr/>
      </vt:variant>
      <vt:variant>
        <vt:i4>655373</vt:i4>
      </vt:variant>
      <vt:variant>
        <vt:i4>2394</vt:i4>
      </vt:variant>
      <vt:variant>
        <vt:i4>0</vt:i4>
      </vt:variant>
      <vt:variant>
        <vt:i4>5</vt:i4>
      </vt:variant>
      <vt:variant>
        <vt:lpwstr>https://cs-unplugged.appspot.com/</vt:lpwstr>
      </vt:variant>
      <vt:variant>
        <vt:lpwstr/>
      </vt:variant>
      <vt:variant>
        <vt:i4>655373</vt:i4>
      </vt:variant>
      <vt:variant>
        <vt:i4>2391</vt:i4>
      </vt:variant>
      <vt:variant>
        <vt:i4>0</vt:i4>
      </vt:variant>
      <vt:variant>
        <vt:i4>5</vt:i4>
      </vt:variant>
      <vt:variant>
        <vt:lpwstr>https://cs-unplugged.appspot.com/</vt:lpwstr>
      </vt:variant>
      <vt:variant>
        <vt:lpwstr/>
      </vt:variant>
      <vt:variant>
        <vt:i4>1245253</vt:i4>
      </vt:variant>
      <vt:variant>
        <vt:i4>2388</vt:i4>
      </vt:variant>
      <vt:variant>
        <vt:i4>0</vt:i4>
      </vt:variant>
      <vt:variant>
        <vt:i4>5</vt:i4>
      </vt:variant>
      <vt:variant>
        <vt:lpwstr>http://www.bitute.lt/</vt:lpwstr>
      </vt:variant>
      <vt:variant>
        <vt:lpwstr/>
      </vt:variant>
      <vt:variant>
        <vt:i4>1245253</vt:i4>
      </vt:variant>
      <vt:variant>
        <vt:i4>2385</vt:i4>
      </vt:variant>
      <vt:variant>
        <vt:i4>0</vt:i4>
      </vt:variant>
      <vt:variant>
        <vt:i4>5</vt:i4>
      </vt:variant>
      <vt:variant>
        <vt:lpwstr>http://www.bitute.lt/</vt:lpwstr>
      </vt:variant>
      <vt:variant>
        <vt:lpwstr/>
      </vt:variant>
      <vt:variant>
        <vt:i4>1441818</vt:i4>
      </vt:variant>
      <vt:variant>
        <vt:i4>2382</vt:i4>
      </vt:variant>
      <vt:variant>
        <vt:i4>0</vt:i4>
      </vt:variant>
      <vt:variant>
        <vt:i4>5</vt:i4>
      </vt:variant>
      <vt:variant>
        <vt:lpwstr>https://www.receptai.lt/</vt:lpwstr>
      </vt:variant>
      <vt:variant>
        <vt:lpwstr/>
      </vt:variant>
      <vt:variant>
        <vt:i4>2424931</vt:i4>
      </vt:variant>
      <vt:variant>
        <vt:i4>2379</vt:i4>
      </vt:variant>
      <vt:variant>
        <vt:i4>0</vt:i4>
      </vt:variant>
      <vt:variant>
        <vt:i4>5</vt:i4>
      </vt:variant>
      <vt:variant>
        <vt:lpwstr>https://www.youtube.com/watch?v=lhCc6OcoVQY</vt:lpwstr>
      </vt:variant>
      <vt:variant>
        <vt:lpwstr/>
      </vt:variant>
      <vt:variant>
        <vt:i4>1900580</vt:i4>
      </vt:variant>
      <vt:variant>
        <vt:i4>2376</vt:i4>
      </vt:variant>
      <vt:variant>
        <vt:i4>0</vt:i4>
      </vt:variant>
      <vt:variant>
        <vt:i4>5</vt:i4>
      </vt:variant>
      <vt:variant>
        <vt:lpwstr>https://www.youtube.com/watch?v=Vww_nrM5I-Y</vt:lpwstr>
      </vt:variant>
      <vt:variant>
        <vt:lpwstr/>
      </vt:variant>
      <vt:variant>
        <vt:i4>2097204</vt:i4>
      </vt:variant>
      <vt:variant>
        <vt:i4>2373</vt:i4>
      </vt:variant>
      <vt:variant>
        <vt:i4>0</vt:i4>
      </vt:variant>
      <vt:variant>
        <vt:i4>5</vt:i4>
      </vt:variant>
      <vt:variant>
        <vt:lpwstr>https://www.youtube.com/watch?v=Wy7kzmVL7LI</vt:lpwstr>
      </vt:variant>
      <vt:variant>
        <vt:lpwstr/>
      </vt:variant>
      <vt:variant>
        <vt:i4>8060989</vt:i4>
      </vt:variant>
      <vt:variant>
        <vt:i4>2370</vt:i4>
      </vt:variant>
      <vt:variant>
        <vt:i4>0</vt:i4>
      </vt:variant>
      <vt:variant>
        <vt:i4>5</vt:i4>
      </vt:variant>
      <vt:variant>
        <vt:lpwstr>https://www.youtube.com/watch?v=m-geacozVuM</vt:lpwstr>
      </vt:variant>
      <vt:variant>
        <vt:lpwstr/>
      </vt:variant>
      <vt:variant>
        <vt:i4>8323123</vt:i4>
      </vt:variant>
      <vt:variant>
        <vt:i4>2367</vt:i4>
      </vt:variant>
      <vt:variant>
        <vt:i4>0</vt:i4>
      </vt:variant>
      <vt:variant>
        <vt:i4>5</vt:i4>
      </vt:variant>
      <vt:variant>
        <vt:lpwstr>https://www.youtube.com/watch?v=hqZP0vi67AQ</vt:lpwstr>
      </vt:variant>
      <vt:variant>
        <vt:lpwstr/>
      </vt:variant>
      <vt:variant>
        <vt:i4>2097206</vt:i4>
      </vt:variant>
      <vt:variant>
        <vt:i4>2364</vt:i4>
      </vt:variant>
      <vt:variant>
        <vt:i4>0</vt:i4>
      </vt:variant>
      <vt:variant>
        <vt:i4>5</vt:i4>
      </vt:variant>
      <vt:variant>
        <vt:lpwstr>https://www.zaidziutaip.lt/juokingos-greitakalbes/</vt:lpwstr>
      </vt:variant>
      <vt:variant>
        <vt:lpwstr/>
      </vt:variant>
      <vt:variant>
        <vt:i4>3342371</vt:i4>
      </vt:variant>
      <vt:variant>
        <vt:i4>2361</vt:i4>
      </vt:variant>
      <vt:variant>
        <vt:i4>0</vt:i4>
      </vt:variant>
      <vt:variant>
        <vt:i4>5</vt:i4>
      </vt:variant>
      <vt:variant>
        <vt:lpwstr>https://www.youtube.com/watch?v=GI8qsmyl9UQ</vt:lpwstr>
      </vt:variant>
      <vt:variant>
        <vt:lpwstr/>
      </vt:variant>
      <vt:variant>
        <vt:i4>2424957</vt:i4>
      </vt:variant>
      <vt:variant>
        <vt:i4>2358</vt:i4>
      </vt:variant>
      <vt:variant>
        <vt:i4>0</vt:i4>
      </vt:variant>
      <vt:variant>
        <vt:i4>5</vt:i4>
      </vt:variant>
      <vt:variant>
        <vt:lpwstr>https://www.youtube.com/watch?v=HD74XUG6RIg</vt:lpwstr>
      </vt:variant>
      <vt:variant>
        <vt:lpwstr/>
      </vt:variant>
      <vt:variant>
        <vt:i4>2228277</vt:i4>
      </vt:variant>
      <vt:variant>
        <vt:i4>2355</vt:i4>
      </vt:variant>
      <vt:variant>
        <vt:i4>0</vt:i4>
      </vt:variant>
      <vt:variant>
        <vt:i4>5</vt:i4>
      </vt:variant>
      <vt:variant>
        <vt:lpwstr>https://www.youtube.com/watch?v=fkDw-h0FEO4</vt:lpwstr>
      </vt:variant>
      <vt:variant>
        <vt:lpwstr/>
      </vt:variant>
      <vt:variant>
        <vt:i4>1114225</vt:i4>
      </vt:variant>
      <vt:variant>
        <vt:i4>2352</vt:i4>
      </vt:variant>
      <vt:variant>
        <vt:i4>0</vt:i4>
      </vt:variant>
      <vt:variant>
        <vt:i4>5</vt:i4>
      </vt:variant>
      <vt:variant>
        <vt:lpwstr>http://www.visaginoazuoliukas.lt/out_data/PRANESIMAI/artikuliacinio-aparato-lavinimas.pdf</vt:lpwstr>
      </vt:variant>
      <vt:variant>
        <vt:lpwstr/>
      </vt:variant>
      <vt:variant>
        <vt:i4>7929952</vt:i4>
      </vt:variant>
      <vt:variant>
        <vt:i4>2349</vt:i4>
      </vt:variant>
      <vt:variant>
        <vt:i4>0</vt:i4>
      </vt:variant>
      <vt:variant>
        <vt:i4>5</vt:i4>
      </vt:variant>
      <vt:variant>
        <vt:lpwstr>https://www.youtube.com/watch?v=kMv80SfBDB4</vt:lpwstr>
      </vt:variant>
      <vt:variant>
        <vt:lpwstr/>
      </vt:variant>
      <vt:variant>
        <vt:i4>7602237</vt:i4>
      </vt:variant>
      <vt:variant>
        <vt:i4>2346</vt:i4>
      </vt:variant>
      <vt:variant>
        <vt:i4>0</vt:i4>
      </vt:variant>
      <vt:variant>
        <vt:i4>5</vt:i4>
      </vt:variant>
      <vt:variant>
        <vt:lpwstr>https://www.youtube.com/watch?v=DKKSKuc2Utk</vt:lpwstr>
      </vt:variant>
      <vt:variant>
        <vt:lpwstr/>
      </vt:variant>
      <vt:variant>
        <vt:i4>7995429</vt:i4>
      </vt:variant>
      <vt:variant>
        <vt:i4>2343</vt:i4>
      </vt:variant>
      <vt:variant>
        <vt:i4>0</vt:i4>
      </vt:variant>
      <vt:variant>
        <vt:i4>5</vt:i4>
      </vt:variant>
      <vt:variant>
        <vt:lpwstr>https://lt.wikipedia.org/wiki/S%C4%85ra%C5%A1as:Burta%C5%BEod%C5%BEiai_Hario_Poterio_knygose</vt:lpwstr>
      </vt:variant>
      <vt:variant>
        <vt:lpwstr>Expecto_patronum</vt:lpwstr>
      </vt:variant>
      <vt:variant>
        <vt:i4>6422574</vt:i4>
      </vt:variant>
      <vt:variant>
        <vt:i4>2340</vt:i4>
      </vt:variant>
      <vt:variant>
        <vt:i4>0</vt:i4>
      </vt:variant>
      <vt:variant>
        <vt:i4>5</vt:i4>
      </vt:variant>
      <vt:variant>
        <vt:lpwstr>https://www.youtube.com/watch?v=en5TUFPT45o</vt:lpwstr>
      </vt:variant>
      <vt:variant>
        <vt:lpwstr/>
      </vt:variant>
      <vt:variant>
        <vt:i4>6357022</vt:i4>
      </vt:variant>
      <vt:variant>
        <vt:i4>2337</vt:i4>
      </vt:variant>
      <vt:variant>
        <vt:i4>0</vt:i4>
      </vt:variant>
      <vt:variant>
        <vt:i4>5</vt:i4>
      </vt:variant>
      <vt:variant>
        <vt:lpwstr>https://www.lt72.lt/?page_id=2023</vt:lpwstr>
      </vt:variant>
      <vt:variant>
        <vt:lpwstr/>
      </vt:variant>
      <vt:variant>
        <vt:i4>2359377</vt:i4>
      </vt:variant>
      <vt:variant>
        <vt:i4>2334</vt:i4>
      </vt:variant>
      <vt:variant>
        <vt:i4>0</vt:i4>
      </vt:variant>
      <vt:variant>
        <vt:i4>5</vt:i4>
      </vt:variant>
      <vt:variant>
        <vt:lpwstr/>
      </vt:variant>
      <vt:variant>
        <vt:lpwstr>_bookmark68</vt:lpwstr>
      </vt:variant>
      <vt:variant>
        <vt:i4>2359377</vt:i4>
      </vt:variant>
      <vt:variant>
        <vt:i4>2331</vt:i4>
      </vt:variant>
      <vt:variant>
        <vt:i4>0</vt:i4>
      </vt:variant>
      <vt:variant>
        <vt:i4>5</vt:i4>
      </vt:variant>
      <vt:variant>
        <vt:lpwstr/>
      </vt:variant>
      <vt:variant>
        <vt:lpwstr>_bookmark67</vt:lpwstr>
      </vt:variant>
      <vt:variant>
        <vt:i4>2359377</vt:i4>
      </vt:variant>
      <vt:variant>
        <vt:i4>2328</vt:i4>
      </vt:variant>
      <vt:variant>
        <vt:i4>0</vt:i4>
      </vt:variant>
      <vt:variant>
        <vt:i4>5</vt:i4>
      </vt:variant>
      <vt:variant>
        <vt:lpwstr/>
      </vt:variant>
      <vt:variant>
        <vt:lpwstr>_bookmark66</vt:lpwstr>
      </vt:variant>
      <vt:variant>
        <vt:i4>2359377</vt:i4>
      </vt:variant>
      <vt:variant>
        <vt:i4>2325</vt:i4>
      </vt:variant>
      <vt:variant>
        <vt:i4>0</vt:i4>
      </vt:variant>
      <vt:variant>
        <vt:i4>5</vt:i4>
      </vt:variant>
      <vt:variant>
        <vt:lpwstr/>
      </vt:variant>
      <vt:variant>
        <vt:lpwstr>_bookmark65</vt:lpwstr>
      </vt:variant>
      <vt:variant>
        <vt:i4>2359377</vt:i4>
      </vt:variant>
      <vt:variant>
        <vt:i4>2322</vt:i4>
      </vt:variant>
      <vt:variant>
        <vt:i4>0</vt:i4>
      </vt:variant>
      <vt:variant>
        <vt:i4>5</vt:i4>
      </vt:variant>
      <vt:variant>
        <vt:lpwstr/>
      </vt:variant>
      <vt:variant>
        <vt:lpwstr>_bookmark64</vt:lpwstr>
      </vt:variant>
      <vt:variant>
        <vt:i4>2359377</vt:i4>
      </vt:variant>
      <vt:variant>
        <vt:i4>2319</vt:i4>
      </vt:variant>
      <vt:variant>
        <vt:i4>0</vt:i4>
      </vt:variant>
      <vt:variant>
        <vt:i4>5</vt:i4>
      </vt:variant>
      <vt:variant>
        <vt:lpwstr/>
      </vt:variant>
      <vt:variant>
        <vt:lpwstr>_bookmark63</vt:lpwstr>
      </vt:variant>
      <vt:variant>
        <vt:i4>2359377</vt:i4>
      </vt:variant>
      <vt:variant>
        <vt:i4>2316</vt:i4>
      </vt:variant>
      <vt:variant>
        <vt:i4>0</vt:i4>
      </vt:variant>
      <vt:variant>
        <vt:i4>5</vt:i4>
      </vt:variant>
      <vt:variant>
        <vt:lpwstr/>
      </vt:variant>
      <vt:variant>
        <vt:lpwstr>_bookmark62</vt:lpwstr>
      </vt:variant>
      <vt:variant>
        <vt:i4>2359377</vt:i4>
      </vt:variant>
      <vt:variant>
        <vt:i4>2313</vt:i4>
      </vt:variant>
      <vt:variant>
        <vt:i4>0</vt:i4>
      </vt:variant>
      <vt:variant>
        <vt:i4>5</vt:i4>
      </vt:variant>
      <vt:variant>
        <vt:lpwstr/>
      </vt:variant>
      <vt:variant>
        <vt:lpwstr>_bookmark61</vt:lpwstr>
      </vt:variant>
      <vt:variant>
        <vt:i4>2359377</vt:i4>
      </vt:variant>
      <vt:variant>
        <vt:i4>2310</vt:i4>
      </vt:variant>
      <vt:variant>
        <vt:i4>0</vt:i4>
      </vt:variant>
      <vt:variant>
        <vt:i4>5</vt:i4>
      </vt:variant>
      <vt:variant>
        <vt:lpwstr/>
      </vt:variant>
      <vt:variant>
        <vt:lpwstr>_bookmark60</vt:lpwstr>
      </vt:variant>
      <vt:variant>
        <vt:i4>2555985</vt:i4>
      </vt:variant>
      <vt:variant>
        <vt:i4>2307</vt:i4>
      </vt:variant>
      <vt:variant>
        <vt:i4>0</vt:i4>
      </vt:variant>
      <vt:variant>
        <vt:i4>5</vt:i4>
      </vt:variant>
      <vt:variant>
        <vt:lpwstr/>
      </vt:variant>
      <vt:variant>
        <vt:lpwstr>_bookmark59</vt:lpwstr>
      </vt:variant>
      <vt:variant>
        <vt:i4>2555985</vt:i4>
      </vt:variant>
      <vt:variant>
        <vt:i4>2304</vt:i4>
      </vt:variant>
      <vt:variant>
        <vt:i4>0</vt:i4>
      </vt:variant>
      <vt:variant>
        <vt:i4>5</vt:i4>
      </vt:variant>
      <vt:variant>
        <vt:lpwstr/>
      </vt:variant>
      <vt:variant>
        <vt:lpwstr>_bookmark58</vt:lpwstr>
      </vt:variant>
      <vt:variant>
        <vt:i4>2555985</vt:i4>
      </vt:variant>
      <vt:variant>
        <vt:i4>2301</vt:i4>
      </vt:variant>
      <vt:variant>
        <vt:i4>0</vt:i4>
      </vt:variant>
      <vt:variant>
        <vt:i4>5</vt:i4>
      </vt:variant>
      <vt:variant>
        <vt:lpwstr/>
      </vt:variant>
      <vt:variant>
        <vt:lpwstr>_bookmark57</vt:lpwstr>
      </vt:variant>
      <vt:variant>
        <vt:i4>2555985</vt:i4>
      </vt:variant>
      <vt:variant>
        <vt:i4>2298</vt:i4>
      </vt:variant>
      <vt:variant>
        <vt:i4>0</vt:i4>
      </vt:variant>
      <vt:variant>
        <vt:i4>5</vt:i4>
      </vt:variant>
      <vt:variant>
        <vt:lpwstr/>
      </vt:variant>
      <vt:variant>
        <vt:lpwstr>_bookmark56</vt:lpwstr>
      </vt:variant>
      <vt:variant>
        <vt:i4>7536767</vt:i4>
      </vt:variant>
      <vt:variant>
        <vt:i4>2295</vt:i4>
      </vt:variant>
      <vt:variant>
        <vt:i4>0</vt:i4>
      </vt:variant>
      <vt:variant>
        <vt:i4>5</vt:i4>
      </vt:variant>
      <vt:variant>
        <vt:lpwstr>https://wordlegame.org/</vt:lpwstr>
      </vt:variant>
      <vt:variant>
        <vt:lpwstr/>
      </vt:variant>
      <vt:variant>
        <vt:i4>6553652</vt:i4>
      </vt:variant>
      <vt:variant>
        <vt:i4>2292</vt:i4>
      </vt:variant>
      <vt:variant>
        <vt:i4>0</vt:i4>
      </vt:variant>
      <vt:variant>
        <vt:i4>5</vt:i4>
      </vt:variant>
      <vt:variant>
        <vt:lpwstr>https://worditout.com/word-cloud/create</vt:lpwstr>
      </vt:variant>
      <vt:variant>
        <vt:lpwstr/>
      </vt:variant>
      <vt:variant>
        <vt:i4>6553652</vt:i4>
      </vt:variant>
      <vt:variant>
        <vt:i4>2289</vt:i4>
      </vt:variant>
      <vt:variant>
        <vt:i4>0</vt:i4>
      </vt:variant>
      <vt:variant>
        <vt:i4>5</vt:i4>
      </vt:variant>
      <vt:variant>
        <vt:lpwstr>https://worditout.com/word-cloud/create</vt:lpwstr>
      </vt:variant>
      <vt:variant>
        <vt:lpwstr/>
      </vt:variant>
      <vt:variant>
        <vt:i4>6553652</vt:i4>
      </vt:variant>
      <vt:variant>
        <vt:i4>2286</vt:i4>
      </vt:variant>
      <vt:variant>
        <vt:i4>0</vt:i4>
      </vt:variant>
      <vt:variant>
        <vt:i4>5</vt:i4>
      </vt:variant>
      <vt:variant>
        <vt:lpwstr>https://worditout.com/word-cloud/create</vt:lpwstr>
      </vt:variant>
      <vt:variant>
        <vt:lpwstr/>
      </vt:variant>
      <vt:variant>
        <vt:i4>6553652</vt:i4>
      </vt:variant>
      <vt:variant>
        <vt:i4>2283</vt:i4>
      </vt:variant>
      <vt:variant>
        <vt:i4>0</vt:i4>
      </vt:variant>
      <vt:variant>
        <vt:i4>5</vt:i4>
      </vt:variant>
      <vt:variant>
        <vt:lpwstr>https://worditout.com/word-cloud/create</vt:lpwstr>
      </vt:variant>
      <vt:variant>
        <vt:lpwstr/>
      </vt:variant>
      <vt:variant>
        <vt:i4>2556012</vt:i4>
      </vt:variant>
      <vt:variant>
        <vt:i4>2280</vt:i4>
      </vt:variant>
      <vt:variant>
        <vt:i4>0</vt:i4>
      </vt:variant>
      <vt:variant>
        <vt:i4>5</vt:i4>
      </vt:variant>
      <vt:variant>
        <vt:lpwstr>https://www.wordclouds.com/</vt:lpwstr>
      </vt:variant>
      <vt:variant>
        <vt:lpwstr/>
      </vt:variant>
      <vt:variant>
        <vt:i4>2556012</vt:i4>
      </vt:variant>
      <vt:variant>
        <vt:i4>2277</vt:i4>
      </vt:variant>
      <vt:variant>
        <vt:i4>0</vt:i4>
      </vt:variant>
      <vt:variant>
        <vt:i4>5</vt:i4>
      </vt:variant>
      <vt:variant>
        <vt:lpwstr>https://www.wordclouds.com/</vt:lpwstr>
      </vt:variant>
      <vt:variant>
        <vt:lpwstr/>
      </vt:variant>
      <vt:variant>
        <vt:i4>4259871</vt:i4>
      </vt:variant>
      <vt:variant>
        <vt:i4>2274</vt:i4>
      </vt:variant>
      <vt:variant>
        <vt:i4>0</vt:i4>
      </vt:variant>
      <vt:variant>
        <vt:i4>5</vt:i4>
      </vt:variant>
      <vt:variant>
        <vt:lpwstr>https://coloring-for-kids.com/all-coloring-pages</vt:lpwstr>
      </vt:variant>
      <vt:variant>
        <vt:lpwstr/>
      </vt:variant>
      <vt:variant>
        <vt:i4>4259871</vt:i4>
      </vt:variant>
      <vt:variant>
        <vt:i4>2271</vt:i4>
      </vt:variant>
      <vt:variant>
        <vt:i4>0</vt:i4>
      </vt:variant>
      <vt:variant>
        <vt:i4>5</vt:i4>
      </vt:variant>
      <vt:variant>
        <vt:lpwstr>https://coloring-for-kids.com/all-coloring-pages</vt:lpwstr>
      </vt:variant>
      <vt:variant>
        <vt:lpwstr/>
      </vt:variant>
      <vt:variant>
        <vt:i4>4259871</vt:i4>
      </vt:variant>
      <vt:variant>
        <vt:i4>2268</vt:i4>
      </vt:variant>
      <vt:variant>
        <vt:i4>0</vt:i4>
      </vt:variant>
      <vt:variant>
        <vt:i4>5</vt:i4>
      </vt:variant>
      <vt:variant>
        <vt:lpwstr>https://coloring-for-kids.com/all-coloring-pages</vt:lpwstr>
      </vt:variant>
      <vt:variant>
        <vt:lpwstr/>
      </vt:variant>
      <vt:variant>
        <vt:i4>4259871</vt:i4>
      </vt:variant>
      <vt:variant>
        <vt:i4>2265</vt:i4>
      </vt:variant>
      <vt:variant>
        <vt:i4>0</vt:i4>
      </vt:variant>
      <vt:variant>
        <vt:i4>5</vt:i4>
      </vt:variant>
      <vt:variant>
        <vt:lpwstr>https://coloring-for-kids.com/all-coloring-pages</vt:lpwstr>
      </vt:variant>
      <vt:variant>
        <vt:lpwstr/>
      </vt:variant>
      <vt:variant>
        <vt:i4>4259871</vt:i4>
      </vt:variant>
      <vt:variant>
        <vt:i4>2262</vt:i4>
      </vt:variant>
      <vt:variant>
        <vt:i4>0</vt:i4>
      </vt:variant>
      <vt:variant>
        <vt:i4>5</vt:i4>
      </vt:variant>
      <vt:variant>
        <vt:lpwstr>https://coloring-for-kids.com/all-coloring-pages</vt:lpwstr>
      </vt:variant>
      <vt:variant>
        <vt:lpwstr/>
      </vt:variant>
      <vt:variant>
        <vt:i4>4259871</vt:i4>
      </vt:variant>
      <vt:variant>
        <vt:i4>2259</vt:i4>
      </vt:variant>
      <vt:variant>
        <vt:i4>0</vt:i4>
      </vt:variant>
      <vt:variant>
        <vt:i4>5</vt:i4>
      </vt:variant>
      <vt:variant>
        <vt:lpwstr>https://coloring-for-kids.com/all-coloring-pages</vt:lpwstr>
      </vt:variant>
      <vt:variant>
        <vt:lpwstr/>
      </vt:variant>
      <vt:variant>
        <vt:i4>4259871</vt:i4>
      </vt:variant>
      <vt:variant>
        <vt:i4>2256</vt:i4>
      </vt:variant>
      <vt:variant>
        <vt:i4>0</vt:i4>
      </vt:variant>
      <vt:variant>
        <vt:i4>5</vt:i4>
      </vt:variant>
      <vt:variant>
        <vt:lpwstr>https://coloring-for-kids.com/all-coloring-pages</vt:lpwstr>
      </vt:variant>
      <vt:variant>
        <vt:lpwstr/>
      </vt:variant>
      <vt:variant>
        <vt:i4>4259871</vt:i4>
      </vt:variant>
      <vt:variant>
        <vt:i4>2253</vt:i4>
      </vt:variant>
      <vt:variant>
        <vt:i4>0</vt:i4>
      </vt:variant>
      <vt:variant>
        <vt:i4>5</vt:i4>
      </vt:variant>
      <vt:variant>
        <vt:lpwstr>https://coloring-for-kids.com/all-coloring-pages</vt:lpwstr>
      </vt:variant>
      <vt:variant>
        <vt:lpwstr/>
      </vt:variant>
      <vt:variant>
        <vt:i4>4259871</vt:i4>
      </vt:variant>
      <vt:variant>
        <vt:i4>2250</vt:i4>
      </vt:variant>
      <vt:variant>
        <vt:i4>0</vt:i4>
      </vt:variant>
      <vt:variant>
        <vt:i4>5</vt:i4>
      </vt:variant>
      <vt:variant>
        <vt:lpwstr>https://coloring-for-kids.com/all-coloring-pages</vt:lpwstr>
      </vt:variant>
      <vt:variant>
        <vt:lpwstr/>
      </vt:variant>
      <vt:variant>
        <vt:i4>4259871</vt:i4>
      </vt:variant>
      <vt:variant>
        <vt:i4>2247</vt:i4>
      </vt:variant>
      <vt:variant>
        <vt:i4>0</vt:i4>
      </vt:variant>
      <vt:variant>
        <vt:i4>5</vt:i4>
      </vt:variant>
      <vt:variant>
        <vt:lpwstr>https://coloring-for-kids.com/all-coloring-pages</vt:lpwstr>
      </vt:variant>
      <vt:variant>
        <vt:lpwstr/>
      </vt:variant>
      <vt:variant>
        <vt:i4>5046284</vt:i4>
      </vt:variant>
      <vt:variant>
        <vt:i4>2244</vt:i4>
      </vt:variant>
      <vt:variant>
        <vt:i4>0</vt:i4>
      </vt:variant>
      <vt:variant>
        <vt:i4>5</vt:i4>
      </vt:variant>
      <vt:variant>
        <vt:lpwstr>https://www.kidsworldfun.com/games/educational-games.php</vt:lpwstr>
      </vt:variant>
      <vt:variant>
        <vt:lpwstr/>
      </vt:variant>
      <vt:variant>
        <vt:i4>5046284</vt:i4>
      </vt:variant>
      <vt:variant>
        <vt:i4>2241</vt:i4>
      </vt:variant>
      <vt:variant>
        <vt:i4>0</vt:i4>
      </vt:variant>
      <vt:variant>
        <vt:i4>5</vt:i4>
      </vt:variant>
      <vt:variant>
        <vt:lpwstr>https://www.kidsworldfun.com/games/educational-games.php</vt:lpwstr>
      </vt:variant>
      <vt:variant>
        <vt:lpwstr/>
      </vt:variant>
      <vt:variant>
        <vt:i4>5046284</vt:i4>
      </vt:variant>
      <vt:variant>
        <vt:i4>2238</vt:i4>
      </vt:variant>
      <vt:variant>
        <vt:i4>0</vt:i4>
      </vt:variant>
      <vt:variant>
        <vt:i4>5</vt:i4>
      </vt:variant>
      <vt:variant>
        <vt:lpwstr>https://www.kidsworldfun.com/games/educational-games.php</vt:lpwstr>
      </vt:variant>
      <vt:variant>
        <vt:lpwstr/>
      </vt:variant>
      <vt:variant>
        <vt:i4>3407991</vt:i4>
      </vt:variant>
      <vt:variant>
        <vt:i4>2235</vt:i4>
      </vt:variant>
      <vt:variant>
        <vt:i4>0</vt:i4>
      </vt:variant>
      <vt:variant>
        <vt:i4>5</vt:i4>
      </vt:variant>
      <vt:variant>
        <vt:lpwstr>https://www.fredisalearns.com/free-lessons/</vt:lpwstr>
      </vt:variant>
      <vt:variant>
        <vt:lpwstr/>
      </vt:variant>
      <vt:variant>
        <vt:i4>3407991</vt:i4>
      </vt:variant>
      <vt:variant>
        <vt:i4>2232</vt:i4>
      </vt:variant>
      <vt:variant>
        <vt:i4>0</vt:i4>
      </vt:variant>
      <vt:variant>
        <vt:i4>5</vt:i4>
      </vt:variant>
      <vt:variant>
        <vt:lpwstr>https://www.fredisalearns.com/free-lessons/</vt:lpwstr>
      </vt:variant>
      <vt:variant>
        <vt:lpwstr/>
      </vt:variant>
      <vt:variant>
        <vt:i4>3407991</vt:i4>
      </vt:variant>
      <vt:variant>
        <vt:i4>2229</vt:i4>
      </vt:variant>
      <vt:variant>
        <vt:i4>0</vt:i4>
      </vt:variant>
      <vt:variant>
        <vt:i4>5</vt:i4>
      </vt:variant>
      <vt:variant>
        <vt:lpwstr>https://www.fredisalearns.com/free-lessons/</vt:lpwstr>
      </vt:variant>
      <vt:variant>
        <vt:lpwstr/>
      </vt:variant>
      <vt:variant>
        <vt:i4>917527</vt:i4>
      </vt:variant>
      <vt:variant>
        <vt:i4>2226</vt:i4>
      </vt:variant>
      <vt:variant>
        <vt:i4>0</vt:i4>
      </vt:variant>
      <vt:variant>
        <vt:i4>5</vt:i4>
      </vt:variant>
      <vt:variant>
        <vt:lpwstr>https://learnenglishkids.britishcouncil.org/</vt:lpwstr>
      </vt:variant>
      <vt:variant>
        <vt:lpwstr/>
      </vt:variant>
      <vt:variant>
        <vt:i4>917527</vt:i4>
      </vt:variant>
      <vt:variant>
        <vt:i4>2223</vt:i4>
      </vt:variant>
      <vt:variant>
        <vt:i4>0</vt:i4>
      </vt:variant>
      <vt:variant>
        <vt:i4>5</vt:i4>
      </vt:variant>
      <vt:variant>
        <vt:lpwstr>https://learnenglishkids.britishcouncil.org/</vt:lpwstr>
      </vt:variant>
      <vt:variant>
        <vt:lpwstr/>
      </vt:variant>
      <vt:variant>
        <vt:i4>3866658</vt:i4>
      </vt:variant>
      <vt:variant>
        <vt:i4>2220</vt:i4>
      </vt:variant>
      <vt:variant>
        <vt:i4>0</vt:i4>
      </vt:variant>
      <vt:variant>
        <vt:i4>5</vt:i4>
      </vt:variant>
      <vt:variant>
        <vt:lpwstr>https://play.google.com/store/apps/details?id=com.BabooGamesStudio.EncyclopediaForKids</vt:lpwstr>
      </vt:variant>
      <vt:variant>
        <vt:lpwstr/>
      </vt:variant>
      <vt:variant>
        <vt:i4>3866658</vt:i4>
      </vt:variant>
      <vt:variant>
        <vt:i4>2217</vt:i4>
      </vt:variant>
      <vt:variant>
        <vt:i4>0</vt:i4>
      </vt:variant>
      <vt:variant>
        <vt:i4>5</vt:i4>
      </vt:variant>
      <vt:variant>
        <vt:lpwstr>https://play.google.com/store/apps/details?id=com.BabooGamesStudio.EncyclopediaForKids</vt:lpwstr>
      </vt:variant>
      <vt:variant>
        <vt:lpwstr/>
      </vt:variant>
      <vt:variant>
        <vt:i4>3866658</vt:i4>
      </vt:variant>
      <vt:variant>
        <vt:i4>2214</vt:i4>
      </vt:variant>
      <vt:variant>
        <vt:i4>0</vt:i4>
      </vt:variant>
      <vt:variant>
        <vt:i4>5</vt:i4>
      </vt:variant>
      <vt:variant>
        <vt:lpwstr>https://play.google.com/store/apps/details?id=com.BabooGamesStudio.EncyclopediaForKids</vt:lpwstr>
      </vt:variant>
      <vt:variant>
        <vt:lpwstr/>
      </vt:variant>
      <vt:variant>
        <vt:i4>7471209</vt:i4>
      </vt:variant>
      <vt:variant>
        <vt:i4>2211</vt:i4>
      </vt:variant>
      <vt:variant>
        <vt:i4>0</vt:i4>
      </vt:variant>
      <vt:variant>
        <vt:i4>5</vt:i4>
      </vt:variant>
      <vt:variant>
        <vt:lpwstr>https://play.google.com/store/apps/details?id=com.gudinaf.zodiskiseneje</vt:lpwstr>
      </vt:variant>
      <vt:variant>
        <vt:lpwstr/>
      </vt:variant>
      <vt:variant>
        <vt:i4>7471209</vt:i4>
      </vt:variant>
      <vt:variant>
        <vt:i4>2208</vt:i4>
      </vt:variant>
      <vt:variant>
        <vt:i4>0</vt:i4>
      </vt:variant>
      <vt:variant>
        <vt:i4>5</vt:i4>
      </vt:variant>
      <vt:variant>
        <vt:lpwstr>https://play.google.com/store/apps/details?id=com.gudinaf.zodiskiseneje</vt:lpwstr>
      </vt:variant>
      <vt:variant>
        <vt:lpwstr/>
      </vt:variant>
      <vt:variant>
        <vt:i4>2621486</vt:i4>
      </vt:variant>
      <vt:variant>
        <vt:i4>2205</vt:i4>
      </vt:variant>
      <vt:variant>
        <vt:i4>0</vt:i4>
      </vt:variant>
      <vt:variant>
        <vt:i4>5</vt:i4>
      </vt:variant>
      <vt:variant>
        <vt:lpwstr>https://play.google.com/store/apps/details?id=com.sunnyOakLabs.lietuviuKalbosPagalbininkas</vt:lpwstr>
      </vt:variant>
      <vt:variant>
        <vt:lpwstr/>
      </vt:variant>
      <vt:variant>
        <vt:i4>2621486</vt:i4>
      </vt:variant>
      <vt:variant>
        <vt:i4>2202</vt:i4>
      </vt:variant>
      <vt:variant>
        <vt:i4>0</vt:i4>
      </vt:variant>
      <vt:variant>
        <vt:i4>5</vt:i4>
      </vt:variant>
      <vt:variant>
        <vt:lpwstr>https://play.google.com/store/apps/details?id=com.sunnyOakLabs.lietuviuKalbosPagalbininkas</vt:lpwstr>
      </vt:variant>
      <vt:variant>
        <vt:lpwstr/>
      </vt:variant>
      <vt:variant>
        <vt:i4>2621486</vt:i4>
      </vt:variant>
      <vt:variant>
        <vt:i4>2199</vt:i4>
      </vt:variant>
      <vt:variant>
        <vt:i4>0</vt:i4>
      </vt:variant>
      <vt:variant>
        <vt:i4>5</vt:i4>
      </vt:variant>
      <vt:variant>
        <vt:lpwstr>https://play.google.com/store/apps/details?id=com.sunnyOakLabs.lietuviuKalbosPagalbininkas</vt:lpwstr>
      </vt:variant>
      <vt:variant>
        <vt:lpwstr/>
      </vt:variant>
      <vt:variant>
        <vt:i4>3932277</vt:i4>
      </vt:variant>
      <vt:variant>
        <vt:i4>2196</vt:i4>
      </vt:variant>
      <vt:variant>
        <vt:i4>0</vt:i4>
      </vt:variant>
      <vt:variant>
        <vt:i4>5</vt:i4>
      </vt:variant>
      <vt:variant>
        <vt:lpwstr>https://www.youtube.com/watch?v=PFlzQU0GgMY</vt:lpwstr>
      </vt:variant>
      <vt:variant>
        <vt:lpwstr/>
      </vt:variant>
      <vt:variant>
        <vt:i4>3932277</vt:i4>
      </vt:variant>
      <vt:variant>
        <vt:i4>2193</vt:i4>
      </vt:variant>
      <vt:variant>
        <vt:i4>0</vt:i4>
      </vt:variant>
      <vt:variant>
        <vt:i4>5</vt:i4>
      </vt:variant>
      <vt:variant>
        <vt:lpwstr>https://www.youtube.com/watch?v=PFlzQU0GgMY</vt:lpwstr>
      </vt:variant>
      <vt:variant>
        <vt:lpwstr/>
      </vt:variant>
      <vt:variant>
        <vt:i4>3276905</vt:i4>
      </vt:variant>
      <vt:variant>
        <vt:i4>2190</vt:i4>
      </vt:variant>
      <vt:variant>
        <vt:i4>0</vt:i4>
      </vt:variant>
      <vt:variant>
        <vt:i4>5</vt:i4>
      </vt:variant>
      <vt:variant>
        <vt:lpwstr>http://knygoskelias.kvb.lt/</vt:lpwstr>
      </vt:variant>
      <vt:variant>
        <vt:lpwstr/>
      </vt:variant>
      <vt:variant>
        <vt:i4>4915225</vt:i4>
      </vt:variant>
      <vt:variant>
        <vt:i4>2187</vt:i4>
      </vt:variant>
      <vt:variant>
        <vt:i4>0</vt:i4>
      </vt:variant>
      <vt:variant>
        <vt:i4>5</vt:i4>
      </vt:variant>
      <vt:variant>
        <vt:lpwstr>https://www.eclipsecrossword.com/</vt:lpwstr>
      </vt:variant>
      <vt:variant>
        <vt:lpwstr/>
      </vt:variant>
      <vt:variant>
        <vt:i4>6553713</vt:i4>
      </vt:variant>
      <vt:variant>
        <vt:i4>2184</vt:i4>
      </vt:variant>
      <vt:variant>
        <vt:i4>0</vt:i4>
      </vt:variant>
      <vt:variant>
        <vt:i4>5</vt:i4>
      </vt:variant>
      <vt:variant>
        <vt:lpwstr>https://play.google.com/store/apps/developer?id=erg%C4%97b%C4%97%2Bfactory</vt:lpwstr>
      </vt:variant>
      <vt:variant>
        <vt:lpwstr/>
      </vt:variant>
      <vt:variant>
        <vt:i4>6553713</vt:i4>
      </vt:variant>
      <vt:variant>
        <vt:i4>2181</vt:i4>
      </vt:variant>
      <vt:variant>
        <vt:i4>0</vt:i4>
      </vt:variant>
      <vt:variant>
        <vt:i4>5</vt:i4>
      </vt:variant>
      <vt:variant>
        <vt:lpwstr>https://play.google.com/store/apps/developer?id=erg%C4%97b%C4%97%2Bfactory</vt:lpwstr>
      </vt:variant>
      <vt:variant>
        <vt:lpwstr/>
      </vt:variant>
      <vt:variant>
        <vt:i4>1114127</vt:i4>
      </vt:variant>
      <vt:variant>
        <vt:i4>2178</vt:i4>
      </vt:variant>
      <vt:variant>
        <vt:i4>0</vt:i4>
      </vt:variant>
      <vt:variant>
        <vt:i4>5</vt:i4>
      </vt:variant>
      <vt:variant>
        <vt:lpwstr>https://www.lietutis.lt/</vt:lpwstr>
      </vt:variant>
      <vt:variant>
        <vt:lpwstr/>
      </vt:variant>
      <vt:variant>
        <vt:i4>1245190</vt:i4>
      </vt:variant>
      <vt:variant>
        <vt:i4>2175</vt:i4>
      </vt:variant>
      <vt:variant>
        <vt:i4>0</vt:i4>
      </vt:variant>
      <vt:variant>
        <vt:i4>5</vt:i4>
      </vt:variant>
      <vt:variant>
        <vt:lpwstr>https://apps.apple.com/us/app/comic-page-creator/id1148309079</vt:lpwstr>
      </vt:variant>
      <vt:variant>
        <vt:lpwstr/>
      </vt:variant>
      <vt:variant>
        <vt:i4>1245190</vt:i4>
      </vt:variant>
      <vt:variant>
        <vt:i4>2172</vt:i4>
      </vt:variant>
      <vt:variant>
        <vt:i4>0</vt:i4>
      </vt:variant>
      <vt:variant>
        <vt:i4>5</vt:i4>
      </vt:variant>
      <vt:variant>
        <vt:lpwstr>https://apps.apple.com/us/app/comic-page-creator/id1148309079</vt:lpwstr>
      </vt:variant>
      <vt:variant>
        <vt:lpwstr/>
      </vt:variant>
      <vt:variant>
        <vt:i4>1245190</vt:i4>
      </vt:variant>
      <vt:variant>
        <vt:i4>2169</vt:i4>
      </vt:variant>
      <vt:variant>
        <vt:i4>0</vt:i4>
      </vt:variant>
      <vt:variant>
        <vt:i4>5</vt:i4>
      </vt:variant>
      <vt:variant>
        <vt:lpwstr>https://apps.apple.com/us/app/comic-page-creator/id1148309079</vt:lpwstr>
      </vt:variant>
      <vt:variant>
        <vt:lpwstr/>
      </vt:variant>
      <vt:variant>
        <vt:i4>1245190</vt:i4>
      </vt:variant>
      <vt:variant>
        <vt:i4>2166</vt:i4>
      </vt:variant>
      <vt:variant>
        <vt:i4>0</vt:i4>
      </vt:variant>
      <vt:variant>
        <vt:i4>5</vt:i4>
      </vt:variant>
      <vt:variant>
        <vt:lpwstr>https://apps.apple.com/us/app/comic-page-creator/id1148309079</vt:lpwstr>
      </vt:variant>
      <vt:variant>
        <vt:lpwstr/>
      </vt:variant>
      <vt:variant>
        <vt:i4>1245190</vt:i4>
      </vt:variant>
      <vt:variant>
        <vt:i4>2163</vt:i4>
      </vt:variant>
      <vt:variant>
        <vt:i4>0</vt:i4>
      </vt:variant>
      <vt:variant>
        <vt:i4>5</vt:i4>
      </vt:variant>
      <vt:variant>
        <vt:lpwstr>https://apps.apple.com/us/app/comic-page-creator/id1148309079</vt:lpwstr>
      </vt:variant>
      <vt:variant>
        <vt:lpwstr/>
      </vt:variant>
      <vt:variant>
        <vt:i4>1245190</vt:i4>
      </vt:variant>
      <vt:variant>
        <vt:i4>2160</vt:i4>
      </vt:variant>
      <vt:variant>
        <vt:i4>0</vt:i4>
      </vt:variant>
      <vt:variant>
        <vt:i4>5</vt:i4>
      </vt:variant>
      <vt:variant>
        <vt:lpwstr>https://apps.apple.com/us/app/comic-page-creator/id1148309079</vt:lpwstr>
      </vt:variant>
      <vt:variant>
        <vt:lpwstr/>
      </vt:variant>
      <vt:variant>
        <vt:i4>7798828</vt:i4>
      </vt:variant>
      <vt:variant>
        <vt:i4>2157</vt:i4>
      </vt:variant>
      <vt:variant>
        <vt:i4>0</vt:i4>
      </vt:variant>
      <vt:variant>
        <vt:i4>5</vt:i4>
      </vt:variant>
      <vt:variant>
        <vt:lpwstr>https://apps.apple.com/us/app/comic-strip-creator/id1007374503</vt:lpwstr>
      </vt:variant>
      <vt:variant>
        <vt:lpwstr/>
      </vt:variant>
      <vt:variant>
        <vt:i4>7798828</vt:i4>
      </vt:variant>
      <vt:variant>
        <vt:i4>2154</vt:i4>
      </vt:variant>
      <vt:variant>
        <vt:i4>0</vt:i4>
      </vt:variant>
      <vt:variant>
        <vt:i4>5</vt:i4>
      </vt:variant>
      <vt:variant>
        <vt:lpwstr>https://apps.apple.com/us/app/comic-strip-creator/id1007374503</vt:lpwstr>
      </vt:variant>
      <vt:variant>
        <vt:lpwstr/>
      </vt:variant>
      <vt:variant>
        <vt:i4>7798828</vt:i4>
      </vt:variant>
      <vt:variant>
        <vt:i4>2151</vt:i4>
      </vt:variant>
      <vt:variant>
        <vt:i4>0</vt:i4>
      </vt:variant>
      <vt:variant>
        <vt:i4>5</vt:i4>
      </vt:variant>
      <vt:variant>
        <vt:lpwstr>https://apps.apple.com/us/app/comic-strip-creator/id1007374503</vt:lpwstr>
      </vt:variant>
      <vt:variant>
        <vt:lpwstr/>
      </vt:variant>
      <vt:variant>
        <vt:i4>7798828</vt:i4>
      </vt:variant>
      <vt:variant>
        <vt:i4>2148</vt:i4>
      </vt:variant>
      <vt:variant>
        <vt:i4>0</vt:i4>
      </vt:variant>
      <vt:variant>
        <vt:i4>5</vt:i4>
      </vt:variant>
      <vt:variant>
        <vt:lpwstr>https://apps.apple.com/us/app/comic-strip-creator/id1007374503</vt:lpwstr>
      </vt:variant>
      <vt:variant>
        <vt:lpwstr/>
      </vt:variant>
      <vt:variant>
        <vt:i4>7798828</vt:i4>
      </vt:variant>
      <vt:variant>
        <vt:i4>2145</vt:i4>
      </vt:variant>
      <vt:variant>
        <vt:i4>0</vt:i4>
      </vt:variant>
      <vt:variant>
        <vt:i4>5</vt:i4>
      </vt:variant>
      <vt:variant>
        <vt:lpwstr>https://apps.apple.com/us/app/comic-strip-creator/id1007374503</vt:lpwstr>
      </vt:variant>
      <vt:variant>
        <vt:lpwstr/>
      </vt:variant>
      <vt:variant>
        <vt:i4>7798828</vt:i4>
      </vt:variant>
      <vt:variant>
        <vt:i4>2142</vt:i4>
      </vt:variant>
      <vt:variant>
        <vt:i4>0</vt:i4>
      </vt:variant>
      <vt:variant>
        <vt:i4>5</vt:i4>
      </vt:variant>
      <vt:variant>
        <vt:lpwstr>https://apps.apple.com/us/app/comic-strip-creator/id1007374503</vt:lpwstr>
      </vt:variant>
      <vt:variant>
        <vt:lpwstr/>
      </vt:variant>
      <vt:variant>
        <vt:i4>7274601</vt:i4>
      </vt:variant>
      <vt:variant>
        <vt:i4>2139</vt:i4>
      </vt:variant>
      <vt:variant>
        <vt:i4>0</vt:i4>
      </vt:variant>
      <vt:variant>
        <vt:i4>5</vt:i4>
      </vt:variant>
      <vt:variant>
        <vt:lpwstr>https://www.educationalappstore.com/app/comics-head</vt:lpwstr>
      </vt:variant>
      <vt:variant>
        <vt:lpwstr/>
      </vt:variant>
      <vt:variant>
        <vt:i4>7274601</vt:i4>
      </vt:variant>
      <vt:variant>
        <vt:i4>2136</vt:i4>
      </vt:variant>
      <vt:variant>
        <vt:i4>0</vt:i4>
      </vt:variant>
      <vt:variant>
        <vt:i4>5</vt:i4>
      </vt:variant>
      <vt:variant>
        <vt:lpwstr>https://www.educationalappstore.com/app/comics-head</vt:lpwstr>
      </vt:variant>
      <vt:variant>
        <vt:lpwstr/>
      </vt:variant>
      <vt:variant>
        <vt:i4>7274601</vt:i4>
      </vt:variant>
      <vt:variant>
        <vt:i4>2133</vt:i4>
      </vt:variant>
      <vt:variant>
        <vt:i4>0</vt:i4>
      </vt:variant>
      <vt:variant>
        <vt:i4>5</vt:i4>
      </vt:variant>
      <vt:variant>
        <vt:lpwstr>https://www.educationalappstore.com/app/comics-head</vt:lpwstr>
      </vt:variant>
      <vt:variant>
        <vt:lpwstr/>
      </vt:variant>
      <vt:variant>
        <vt:i4>7274601</vt:i4>
      </vt:variant>
      <vt:variant>
        <vt:i4>2130</vt:i4>
      </vt:variant>
      <vt:variant>
        <vt:i4>0</vt:i4>
      </vt:variant>
      <vt:variant>
        <vt:i4>5</vt:i4>
      </vt:variant>
      <vt:variant>
        <vt:lpwstr>https://www.educationalappstore.com/app/comics-head</vt:lpwstr>
      </vt:variant>
      <vt:variant>
        <vt:lpwstr/>
      </vt:variant>
      <vt:variant>
        <vt:i4>3473510</vt:i4>
      </vt:variant>
      <vt:variant>
        <vt:i4>2127</vt:i4>
      </vt:variant>
      <vt:variant>
        <vt:i4>0</vt:i4>
      </vt:variant>
      <vt:variant>
        <vt:i4>5</vt:i4>
      </vt:variant>
      <vt:variant>
        <vt:lpwstr>https://www.pixton.com/</vt:lpwstr>
      </vt:variant>
      <vt:variant>
        <vt:lpwstr/>
      </vt:variant>
      <vt:variant>
        <vt:i4>3997745</vt:i4>
      </vt:variant>
      <vt:variant>
        <vt:i4>2124</vt:i4>
      </vt:variant>
      <vt:variant>
        <vt:i4>0</vt:i4>
      </vt:variant>
      <vt:variant>
        <vt:i4>5</vt:i4>
      </vt:variant>
      <vt:variant>
        <vt:lpwstr>https://www.storyboardthat.com/lt/komiksai-pri%C4%97m%C4%97jas</vt:lpwstr>
      </vt:variant>
      <vt:variant>
        <vt:lpwstr/>
      </vt:variant>
      <vt:variant>
        <vt:i4>3997745</vt:i4>
      </vt:variant>
      <vt:variant>
        <vt:i4>2121</vt:i4>
      </vt:variant>
      <vt:variant>
        <vt:i4>0</vt:i4>
      </vt:variant>
      <vt:variant>
        <vt:i4>5</vt:i4>
      </vt:variant>
      <vt:variant>
        <vt:lpwstr>https://www.storyboardthat.com/lt/komiksai-pri%C4%97m%C4%97jas</vt:lpwstr>
      </vt:variant>
      <vt:variant>
        <vt:lpwstr/>
      </vt:variant>
      <vt:variant>
        <vt:i4>3997745</vt:i4>
      </vt:variant>
      <vt:variant>
        <vt:i4>2118</vt:i4>
      </vt:variant>
      <vt:variant>
        <vt:i4>0</vt:i4>
      </vt:variant>
      <vt:variant>
        <vt:i4>5</vt:i4>
      </vt:variant>
      <vt:variant>
        <vt:lpwstr>https://www.storyboardthat.com/lt/komiksai-pri%C4%97m%C4%97jas</vt:lpwstr>
      </vt:variant>
      <vt:variant>
        <vt:lpwstr/>
      </vt:variant>
      <vt:variant>
        <vt:i4>3997745</vt:i4>
      </vt:variant>
      <vt:variant>
        <vt:i4>2115</vt:i4>
      </vt:variant>
      <vt:variant>
        <vt:i4>0</vt:i4>
      </vt:variant>
      <vt:variant>
        <vt:i4>5</vt:i4>
      </vt:variant>
      <vt:variant>
        <vt:lpwstr>https://www.storyboardthat.com/lt/komiksai-pri%C4%97m%C4%97jas</vt:lpwstr>
      </vt:variant>
      <vt:variant>
        <vt:lpwstr/>
      </vt:variant>
      <vt:variant>
        <vt:i4>2621488</vt:i4>
      </vt:variant>
      <vt:variant>
        <vt:i4>2112</vt:i4>
      </vt:variant>
      <vt:variant>
        <vt:i4>0</vt:i4>
      </vt:variant>
      <vt:variant>
        <vt:i4>5</vt:i4>
      </vt:variant>
      <vt:variant>
        <vt:lpwstr>https://www.makebeliefscomix.com/Comix/</vt:lpwstr>
      </vt:variant>
      <vt:variant>
        <vt:lpwstr/>
      </vt:variant>
      <vt:variant>
        <vt:i4>2621488</vt:i4>
      </vt:variant>
      <vt:variant>
        <vt:i4>2109</vt:i4>
      </vt:variant>
      <vt:variant>
        <vt:i4>0</vt:i4>
      </vt:variant>
      <vt:variant>
        <vt:i4>5</vt:i4>
      </vt:variant>
      <vt:variant>
        <vt:lpwstr>https://www.makebeliefscomix.com/Comix/</vt:lpwstr>
      </vt:variant>
      <vt:variant>
        <vt:lpwstr/>
      </vt:variant>
      <vt:variant>
        <vt:i4>1114119</vt:i4>
      </vt:variant>
      <vt:variant>
        <vt:i4>2106</vt:i4>
      </vt:variant>
      <vt:variant>
        <vt:i4>0</vt:i4>
      </vt:variant>
      <vt:variant>
        <vt:i4>5</vt:i4>
      </vt:variant>
      <vt:variant>
        <vt:lpwstr>https://play.google.com/store/apps/details?id=com.javahelps.externaldatabasedemo</vt:lpwstr>
      </vt:variant>
      <vt:variant>
        <vt:lpwstr/>
      </vt:variant>
      <vt:variant>
        <vt:i4>1114119</vt:i4>
      </vt:variant>
      <vt:variant>
        <vt:i4>2103</vt:i4>
      </vt:variant>
      <vt:variant>
        <vt:i4>0</vt:i4>
      </vt:variant>
      <vt:variant>
        <vt:i4>5</vt:i4>
      </vt:variant>
      <vt:variant>
        <vt:lpwstr>https://play.google.com/store/apps/details?id=com.javahelps.externaldatabasedemo</vt:lpwstr>
      </vt:variant>
      <vt:variant>
        <vt:lpwstr/>
      </vt:variant>
      <vt:variant>
        <vt:i4>5767257</vt:i4>
      </vt:variant>
      <vt:variant>
        <vt:i4>2100</vt:i4>
      </vt:variant>
      <vt:variant>
        <vt:i4>0</vt:i4>
      </vt:variant>
      <vt:variant>
        <vt:i4>5</vt:i4>
      </vt:variant>
      <vt:variant>
        <vt:lpwstr>https://play.google.com/store/apps/details?id=lt.niekorimto.peliunesdaineles</vt:lpwstr>
      </vt:variant>
      <vt:variant>
        <vt:lpwstr/>
      </vt:variant>
      <vt:variant>
        <vt:i4>5767257</vt:i4>
      </vt:variant>
      <vt:variant>
        <vt:i4>2097</vt:i4>
      </vt:variant>
      <vt:variant>
        <vt:i4>0</vt:i4>
      </vt:variant>
      <vt:variant>
        <vt:i4>5</vt:i4>
      </vt:variant>
      <vt:variant>
        <vt:lpwstr>https://play.google.com/store/apps/details?id=lt.niekorimto.peliunesdaineles</vt:lpwstr>
      </vt:variant>
      <vt:variant>
        <vt:lpwstr/>
      </vt:variant>
      <vt:variant>
        <vt:i4>1441809</vt:i4>
      </vt:variant>
      <vt:variant>
        <vt:i4>2094</vt:i4>
      </vt:variant>
      <vt:variant>
        <vt:i4>0</vt:i4>
      </vt:variant>
      <vt:variant>
        <vt:i4>5</vt:i4>
      </vt:variant>
      <vt:variant>
        <vt:lpwstr>https://play.google.com/store/apps/details?id=com.uabclousy.receptai</vt:lpwstr>
      </vt:variant>
      <vt:variant>
        <vt:lpwstr/>
      </vt:variant>
      <vt:variant>
        <vt:i4>1441809</vt:i4>
      </vt:variant>
      <vt:variant>
        <vt:i4>2091</vt:i4>
      </vt:variant>
      <vt:variant>
        <vt:i4>0</vt:i4>
      </vt:variant>
      <vt:variant>
        <vt:i4>5</vt:i4>
      </vt:variant>
      <vt:variant>
        <vt:lpwstr>https://play.google.com/store/apps/details?id=com.uabclousy.receptai</vt:lpwstr>
      </vt:variant>
      <vt:variant>
        <vt:lpwstr/>
      </vt:variant>
      <vt:variant>
        <vt:i4>6619254</vt:i4>
      </vt:variant>
      <vt:variant>
        <vt:i4>2088</vt:i4>
      </vt:variant>
      <vt:variant>
        <vt:i4>0</vt:i4>
      </vt:variant>
      <vt:variant>
        <vt:i4>5</vt:i4>
      </vt:variant>
      <vt:variant>
        <vt:lpwstr>https://play.google.com/store/apps/details?id=com.SneakyBox.LRTPasakos</vt:lpwstr>
      </vt:variant>
      <vt:variant>
        <vt:lpwstr/>
      </vt:variant>
      <vt:variant>
        <vt:i4>6619254</vt:i4>
      </vt:variant>
      <vt:variant>
        <vt:i4>2085</vt:i4>
      </vt:variant>
      <vt:variant>
        <vt:i4>0</vt:i4>
      </vt:variant>
      <vt:variant>
        <vt:i4>5</vt:i4>
      </vt:variant>
      <vt:variant>
        <vt:lpwstr>https://play.google.com/store/apps/details?id=com.SneakyBox.LRTPasakos</vt:lpwstr>
      </vt:variant>
      <vt:variant>
        <vt:lpwstr/>
      </vt:variant>
      <vt:variant>
        <vt:i4>5898330</vt:i4>
      </vt:variant>
      <vt:variant>
        <vt:i4>2082</vt:i4>
      </vt:variant>
      <vt:variant>
        <vt:i4>0</vt:i4>
      </vt:variant>
      <vt:variant>
        <vt:i4>5</vt:i4>
      </vt:variant>
      <vt:variant>
        <vt:lpwstr>http://dainorelisapp.com/</vt:lpwstr>
      </vt:variant>
      <vt:variant>
        <vt:lpwstr/>
      </vt:variant>
      <vt:variant>
        <vt:i4>3276842</vt:i4>
      </vt:variant>
      <vt:variant>
        <vt:i4>2079</vt:i4>
      </vt:variant>
      <vt:variant>
        <vt:i4>0</vt:i4>
      </vt:variant>
      <vt:variant>
        <vt:i4>5</vt:i4>
      </vt:variant>
      <vt:variant>
        <vt:lpwstr>https://www.youtube.com/watch?v=sLBNcIpoGIg</vt:lpwstr>
      </vt:variant>
      <vt:variant>
        <vt:lpwstr/>
      </vt:variant>
      <vt:variant>
        <vt:i4>3276842</vt:i4>
      </vt:variant>
      <vt:variant>
        <vt:i4>2076</vt:i4>
      </vt:variant>
      <vt:variant>
        <vt:i4>0</vt:i4>
      </vt:variant>
      <vt:variant>
        <vt:i4>5</vt:i4>
      </vt:variant>
      <vt:variant>
        <vt:lpwstr>https://www.youtube.com/watch?v=sLBNcIpoGIg</vt:lpwstr>
      </vt:variant>
      <vt:variant>
        <vt:lpwstr/>
      </vt:variant>
      <vt:variant>
        <vt:i4>5308495</vt:i4>
      </vt:variant>
      <vt:variant>
        <vt:i4>2073</vt:i4>
      </vt:variant>
      <vt:variant>
        <vt:i4>0</vt:i4>
      </vt:variant>
      <vt:variant>
        <vt:i4>5</vt:i4>
      </vt:variant>
      <vt:variant>
        <vt:lpwstr>https://play.google.com/store/apps/details?id=com.mopixels.zemaiciozodis</vt:lpwstr>
      </vt:variant>
      <vt:variant>
        <vt:lpwstr/>
      </vt:variant>
      <vt:variant>
        <vt:i4>5308495</vt:i4>
      </vt:variant>
      <vt:variant>
        <vt:i4>2070</vt:i4>
      </vt:variant>
      <vt:variant>
        <vt:i4>0</vt:i4>
      </vt:variant>
      <vt:variant>
        <vt:i4>5</vt:i4>
      </vt:variant>
      <vt:variant>
        <vt:lpwstr>https://play.google.com/store/apps/details?id=com.mopixels.zemaiciozodis</vt:lpwstr>
      </vt:variant>
      <vt:variant>
        <vt:lpwstr/>
      </vt:variant>
      <vt:variant>
        <vt:i4>5701663</vt:i4>
      </vt:variant>
      <vt:variant>
        <vt:i4>2067</vt:i4>
      </vt:variant>
      <vt:variant>
        <vt:i4>0</vt:i4>
      </vt:variant>
      <vt:variant>
        <vt:i4>5</vt:i4>
      </vt:variant>
      <vt:variant>
        <vt:lpwstr>http://tarmes.lki.lt/</vt:lpwstr>
      </vt:variant>
      <vt:variant>
        <vt:lpwstr/>
      </vt:variant>
      <vt:variant>
        <vt:i4>5767240</vt:i4>
      </vt:variant>
      <vt:variant>
        <vt:i4>2064</vt:i4>
      </vt:variant>
      <vt:variant>
        <vt:i4>0</vt:i4>
      </vt:variant>
      <vt:variant>
        <vt:i4>5</vt:i4>
      </vt:variant>
      <vt:variant>
        <vt:lpwstr>https://learnlab.net/en/</vt:lpwstr>
      </vt:variant>
      <vt:variant>
        <vt:lpwstr/>
      </vt:variant>
      <vt:variant>
        <vt:i4>5767240</vt:i4>
      </vt:variant>
      <vt:variant>
        <vt:i4>2061</vt:i4>
      </vt:variant>
      <vt:variant>
        <vt:i4>0</vt:i4>
      </vt:variant>
      <vt:variant>
        <vt:i4>5</vt:i4>
      </vt:variant>
      <vt:variant>
        <vt:lpwstr>https://learnlab.net/en/</vt:lpwstr>
      </vt:variant>
      <vt:variant>
        <vt:lpwstr/>
      </vt:variant>
      <vt:variant>
        <vt:i4>458819</vt:i4>
      </vt:variant>
      <vt:variant>
        <vt:i4>2058</vt:i4>
      </vt:variant>
      <vt:variant>
        <vt:i4>0</vt:i4>
      </vt:variant>
      <vt:variant>
        <vt:i4>5</vt:i4>
      </vt:variant>
      <vt:variant>
        <vt:lpwstr>https://bookcreator.com/</vt:lpwstr>
      </vt:variant>
      <vt:variant>
        <vt:lpwstr/>
      </vt:variant>
      <vt:variant>
        <vt:i4>4325468</vt:i4>
      </vt:variant>
      <vt:variant>
        <vt:i4>2055</vt:i4>
      </vt:variant>
      <vt:variant>
        <vt:i4>0</vt:i4>
      </vt:variant>
      <vt:variant>
        <vt:i4>5</vt:i4>
      </vt:variant>
      <vt:variant>
        <vt:lpwstr>https://www.storyjumper.com/</vt:lpwstr>
      </vt:variant>
      <vt:variant>
        <vt:lpwstr/>
      </vt:variant>
      <vt:variant>
        <vt:i4>6881318</vt:i4>
      </vt:variant>
      <vt:variant>
        <vt:i4>2052</vt:i4>
      </vt:variant>
      <vt:variant>
        <vt:i4>0</vt:i4>
      </vt:variant>
      <vt:variant>
        <vt:i4>5</vt:i4>
      </vt:variant>
      <vt:variant>
        <vt:lpwstr>https://storybird.com/</vt:lpwstr>
      </vt:variant>
      <vt:variant>
        <vt:lpwstr/>
      </vt:variant>
      <vt:variant>
        <vt:i4>7274617</vt:i4>
      </vt:variant>
      <vt:variant>
        <vt:i4>2049</vt:i4>
      </vt:variant>
      <vt:variant>
        <vt:i4>0</vt:i4>
      </vt:variant>
      <vt:variant>
        <vt:i4>5</vt:i4>
      </vt:variant>
      <vt:variant>
        <vt:lpwstr>https://toontastic.withgoogle.com/</vt:lpwstr>
      </vt:variant>
      <vt:variant>
        <vt:lpwstr/>
      </vt:variant>
      <vt:variant>
        <vt:i4>6946937</vt:i4>
      </vt:variant>
      <vt:variant>
        <vt:i4>2046</vt:i4>
      </vt:variant>
      <vt:variant>
        <vt:i4>0</vt:i4>
      </vt:variant>
      <vt:variant>
        <vt:i4>5</vt:i4>
      </vt:variant>
      <vt:variant>
        <vt:lpwstr>https://play.google.com/store/apps/details?id=com.hedgehogacademy.sequencesfree</vt:lpwstr>
      </vt:variant>
      <vt:variant>
        <vt:lpwstr/>
      </vt:variant>
      <vt:variant>
        <vt:i4>6946937</vt:i4>
      </vt:variant>
      <vt:variant>
        <vt:i4>2043</vt:i4>
      </vt:variant>
      <vt:variant>
        <vt:i4>0</vt:i4>
      </vt:variant>
      <vt:variant>
        <vt:i4>5</vt:i4>
      </vt:variant>
      <vt:variant>
        <vt:lpwstr>https://play.google.com/store/apps/details?id=com.hedgehogacademy.sequencesfree</vt:lpwstr>
      </vt:variant>
      <vt:variant>
        <vt:lpwstr/>
      </vt:variant>
      <vt:variant>
        <vt:i4>1966157</vt:i4>
      </vt:variant>
      <vt:variant>
        <vt:i4>2040</vt:i4>
      </vt:variant>
      <vt:variant>
        <vt:i4>0</vt:i4>
      </vt:variant>
      <vt:variant>
        <vt:i4>5</vt:i4>
      </vt:variant>
      <vt:variant>
        <vt:lpwstr>https://www.voki.com/site/create</vt:lpwstr>
      </vt:variant>
      <vt:variant>
        <vt:lpwstr/>
      </vt:variant>
      <vt:variant>
        <vt:i4>3932260</vt:i4>
      </vt:variant>
      <vt:variant>
        <vt:i4>2037</vt:i4>
      </vt:variant>
      <vt:variant>
        <vt:i4>0</vt:i4>
      </vt:variant>
      <vt:variant>
        <vt:i4>5</vt:i4>
      </vt:variant>
      <vt:variant>
        <vt:lpwstr>https://play.google.com/store/apps/details?id=com.refnex.wordtales.prisonbreak</vt:lpwstr>
      </vt:variant>
      <vt:variant>
        <vt:lpwstr/>
      </vt:variant>
      <vt:variant>
        <vt:i4>3932260</vt:i4>
      </vt:variant>
      <vt:variant>
        <vt:i4>2034</vt:i4>
      </vt:variant>
      <vt:variant>
        <vt:i4>0</vt:i4>
      </vt:variant>
      <vt:variant>
        <vt:i4>5</vt:i4>
      </vt:variant>
      <vt:variant>
        <vt:lpwstr>https://play.google.com/store/apps/details?id=com.refnex.wordtales.prisonbreak</vt:lpwstr>
      </vt:variant>
      <vt:variant>
        <vt:lpwstr/>
      </vt:variant>
      <vt:variant>
        <vt:i4>2949177</vt:i4>
      </vt:variant>
      <vt:variant>
        <vt:i4>2031</vt:i4>
      </vt:variant>
      <vt:variant>
        <vt:i4>0</vt:i4>
      </vt:variant>
      <vt:variant>
        <vt:i4>5</vt:i4>
      </vt:variant>
      <vt:variant>
        <vt:lpwstr>https://play.google.com/store/apps/details?id=com.cqn.wordpop.bubble.parts</vt:lpwstr>
      </vt:variant>
      <vt:variant>
        <vt:lpwstr/>
      </vt:variant>
      <vt:variant>
        <vt:i4>2949177</vt:i4>
      </vt:variant>
      <vt:variant>
        <vt:i4>2028</vt:i4>
      </vt:variant>
      <vt:variant>
        <vt:i4>0</vt:i4>
      </vt:variant>
      <vt:variant>
        <vt:i4>5</vt:i4>
      </vt:variant>
      <vt:variant>
        <vt:lpwstr>https://play.google.com/store/apps/details?id=com.cqn.wordpop.bubble.parts</vt:lpwstr>
      </vt:variant>
      <vt:variant>
        <vt:lpwstr/>
      </vt:variant>
      <vt:variant>
        <vt:i4>2359402</vt:i4>
      </vt:variant>
      <vt:variant>
        <vt:i4>2025</vt:i4>
      </vt:variant>
      <vt:variant>
        <vt:i4>0</vt:i4>
      </vt:variant>
      <vt:variant>
        <vt:i4>5</vt:i4>
      </vt:variant>
      <vt:variant>
        <vt:lpwstr>https://apps.apple.com/lt/app/sliekas-bevardis-lietuvi%C5%A1ka-interaktyvi-pasaka/id1043876680</vt:lpwstr>
      </vt:variant>
      <vt:variant>
        <vt:lpwstr/>
      </vt:variant>
      <vt:variant>
        <vt:i4>2359402</vt:i4>
      </vt:variant>
      <vt:variant>
        <vt:i4>2022</vt:i4>
      </vt:variant>
      <vt:variant>
        <vt:i4>0</vt:i4>
      </vt:variant>
      <vt:variant>
        <vt:i4>5</vt:i4>
      </vt:variant>
      <vt:variant>
        <vt:lpwstr>https://apps.apple.com/lt/app/sliekas-bevardis-lietuvi%C5%A1ka-interaktyvi-pasaka/id1043876680</vt:lpwstr>
      </vt:variant>
      <vt:variant>
        <vt:lpwstr/>
      </vt:variant>
      <vt:variant>
        <vt:i4>2359402</vt:i4>
      </vt:variant>
      <vt:variant>
        <vt:i4>2019</vt:i4>
      </vt:variant>
      <vt:variant>
        <vt:i4>0</vt:i4>
      </vt:variant>
      <vt:variant>
        <vt:i4>5</vt:i4>
      </vt:variant>
      <vt:variant>
        <vt:lpwstr>https://apps.apple.com/lt/app/sliekas-bevardis-lietuvi%C5%A1ka-interaktyvi-pasaka/id1043876680</vt:lpwstr>
      </vt:variant>
      <vt:variant>
        <vt:lpwstr/>
      </vt:variant>
      <vt:variant>
        <vt:i4>3145826</vt:i4>
      </vt:variant>
      <vt:variant>
        <vt:i4>2016</vt:i4>
      </vt:variant>
      <vt:variant>
        <vt:i4>0</vt:i4>
      </vt:variant>
      <vt:variant>
        <vt:i4>5</vt:i4>
      </vt:variant>
      <vt:variant>
        <vt:lpwstr>https://play.google.com/store/apps/details?id=com.tagofjoy.ABCBook3Dlt</vt:lpwstr>
      </vt:variant>
      <vt:variant>
        <vt:lpwstr/>
      </vt:variant>
      <vt:variant>
        <vt:i4>3145826</vt:i4>
      </vt:variant>
      <vt:variant>
        <vt:i4>2013</vt:i4>
      </vt:variant>
      <vt:variant>
        <vt:i4>0</vt:i4>
      </vt:variant>
      <vt:variant>
        <vt:i4>5</vt:i4>
      </vt:variant>
      <vt:variant>
        <vt:lpwstr>https://play.google.com/store/apps/details?id=com.tagofjoy.ABCBook3Dlt</vt:lpwstr>
      </vt:variant>
      <vt:variant>
        <vt:lpwstr/>
      </vt:variant>
      <vt:variant>
        <vt:i4>2490426</vt:i4>
      </vt:variant>
      <vt:variant>
        <vt:i4>2010</vt:i4>
      </vt:variant>
      <vt:variant>
        <vt:i4>0</vt:i4>
      </vt:variant>
      <vt:variant>
        <vt:i4>5</vt:i4>
      </vt:variant>
      <vt:variant>
        <vt:lpwstr>https://play.google.com/store/apps/details?id=com.MDStudio.VienuZodziu</vt:lpwstr>
      </vt:variant>
      <vt:variant>
        <vt:lpwstr/>
      </vt:variant>
      <vt:variant>
        <vt:i4>2490426</vt:i4>
      </vt:variant>
      <vt:variant>
        <vt:i4>2007</vt:i4>
      </vt:variant>
      <vt:variant>
        <vt:i4>0</vt:i4>
      </vt:variant>
      <vt:variant>
        <vt:i4>5</vt:i4>
      </vt:variant>
      <vt:variant>
        <vt:lpwstr>https://play.google.com/store/apps/details?id=com.MDStudio.VienuZodziu</vt:lpwstr>
      </vt:variant>
      <vt:variant>
        <vt:lpwstr/>
      </vt:variant>
      <vt:variant>
        <vt:i4>524366</vt:i4>
      </vt:variant>
      <vt:variant>
        <vt:i4>2004</vt:i4>
      </vt:variant>
      <vt:variant>
        <vt:i4>0</vt:i4>
      </vt:variant>
      <vt:variant>
        <vt:i4>5</vt:i4>
      </vt:variant>
      <vt:variant>
        <vt:lpwstr>http://rimai.dainutekstai.lt/</vt:lpwstr>
      </vt:variant>
      <vt:variant>
        <vt:lpwstr/>
      </vt:variant>
      <vt:variant>
        <vt:i4>6094943</vt:i4>
      </vt:variant>
      <vt:variant>
        <vt:i4>2001</vt:i4>
      </vt:variant>
      <vt:variant>
        <vt:i4>0</vt:i4>
      </vt:variant>
      <vt:variant>
        <vt:i4>5</vt:i4>
      </vt:variant>
      <vt:variant>
        <vt:lpwstr>https://www.pasakos.lt/autorius/daineles-vaikams/</vt:lpwstr>
      </vt:variant>
      <vt:variant>
        <vt:lpwstr/>
      </vt:variant>
      <vt:variant>
        <vt:i4>2031632</vt:i4>
      </vt:variant>
      <vt:variant>
        <vt:i4>1998</vt:i4>
      </vt:variant>
      <vt:variant>
        <vt:i4>0</vt:i4>
      </vt:variant>
      <vt:variant>
        <vt:i4>5</vt:i4>
      </vt:variant>
      <vt:variant>
        <vt:lpwstr>https://www.vaikams.lt/pasakos/audio-pasakos/</vt:lpwstr>
      </vt:variant>
      <vt:variant>
        <vt:lpwstr/>
      </vt:variant>
      <vt:variant>
        <vt:i4>6750259</vt:i4>
      </vt:variant>
      <vt:variant>
        <vt:i4>1995</vt:i4>
      </vt:variant>
      <vt:variant>
        <vt:i4>0</vt:i4>
      </vt:variant>
      <vt:variant>
        <vt:i4>5</vt:i4>
      </vt:variant>
      <vt:variant>
        <vt:lpwstr>https://apps.apple.com/us/app/story-creator-easy-story-book-maker-for-kids/id545369477</vt:lpwstr>
      </vt:variant>
      <vt:variant>
        <vt:lpwstr/>
      </vt:variant>
      <vt:variant>
        <vt:i4>6750259</vt:i4>
      </vt:variant>
      <vt:variant>
        <vt:i4>1992</vt:i4>
      </vt:variant>
      <vt:variant>
        <vt:i4>0</vt:i4>
      </vt:variant>
      <vt:variant>
        <vt:i4>5</vt:i4>
      </vt:variant>
      <vt:variant>
        <vt:lpwstr>https://apps.apple.com/us/app/story-creator-easy-story-book-maker-for-kids/id545369477</vt:lpwstr>
      </vt:variant>
      <vt:variant>
        <vt:lpwstr/>
      </vt:variant>
      <vt:variant>
        <vt:i4>917524</vt:i4>
      </vt:variant>
      <vt:variant>
        <vt:i4>1989</vt:i4>
      </vt:variant>
      <vt:variant>
        <vt:i4>0</vt:i4>
      </vt:variant>
      <vt:variant>
        <vt:i4>5</vt:i4>
      </vt:variant>
      <vt:variant>
        <vt:lpwstr>https://play.google.com/store/apps/details?id=com.hedgehogacademy.hedgehogsadventureslite</vt:lpwstr>
      </vt:variant>
      <vt:variant>
        <vt:lpwstr/>
      </vt:variant>
      <vt:variant>
        <vt:i4>917524</vt:i4>
      </vt:variant>
      <vt:variant>
        <vt:i4>1986</vt:i4>
      </vt:variant>
      <vt:variant>
        <vt:i4>0</vt:i4>
      </vt:variant>
      <vt:variant>
        <vt:i4>5</vt:i4>
      </vt:variant>
      <vt:variant>
        <vt:lpwstr>https://play.google.com/store/apps/details?id=com.hedgehogacademy.hedgehogsadventureslite</vt:lpwstr>
      </vt:variant>
      <vt:variant>
        <vt:lpwstr/>
      </vt:variant>
      <vt:variant>
        <vt:i4>917524</vt:i4>
      </vt:variant>
      <vt:variant>
        <vt:i4>1983</vt:i4>
      </vt:variant>
      <vt:variant>
        <vt:i4>0</vt:i4>
      </vt:variant>
      <vt:variant>
        <vt:i4>5</vt:i4>
      </vt:variant>
      <vt:variant>
        <vt:lpwstr>https://play.google.com/store/apps/details?id=com.hedgehogacademy.hedgehogsadventureslite</vt:lpwstr>
      </vt:variant>
      <vt:variant>
        <vt:lpwstr/>
      </vt:variant>
      <vt:variant>
        <vt:i4>5767240</vt:i4>
      </vt:variant>
      <vt:variant>
        <vt:i4>1980</vt:i4>
      </vt:variant>
      <vt:variant>
        <vt:i4>0</vt:i4>
      </vt:variant>
      <vt:variant>
        <vt:i4>5</vt:i4>
      </vt:variant>
      <vt:variant>
        <vt:lpwstr>https://learnlab.net/en/</vt:lpwstr>
      </vt:variant>
      <vt:variant>
        <vt:lpwstr/>
      </vt:variant>
      <vt:variant>
        <vt:i4>458819</vt:i4>
      </vt:variant>
      <vt:variant>
        <vt:i4>1977</vt:i4>
      </vt:variant>
      <vt:variant>
        <vt:i4>0</vt:i4>
      </vt:variant>
      <vt:variant>
        <vt:i4>5</vt:i4>
      </vt:variant>
      <vt:variant>
        <vt:lpwstr>https://bookcreator.com/</vt:lpwstr>
      </vt:variant>
      <vt:variant>
        <vt:lpwstr/>
      </vt:variant>
      <vt:variant>
        <vt:i4>4325468</vt:i4>
      </vt:variant>
      <vt:variant>
        <vt:i4>1974</vt:i4>
      </vt:variant>
      <vt:variant>
        <vt:i4>0</vt:i4>
      </vt:variant>
      <vt:variant>
        <vt:i4>5</vt:i4>
      </vt:variant>
      <vt:variant>
        <vt:lpwstr>https://www.storyjumper.com/</vt:lpwstr>
      </vt:variant>
      <vt:variant>
        <vt:lpwstr/>
      </vt:variant>
      <vt:variant>
        <vt:i4>6881318</vt:i4>
      </vt:variant>
      <vt:variant>
        <vt:i4>1971</vt:i4>
      </vt:variant>
      <vt:variant>
        <vt:i4>0</vt:i4>
      </vt:variant>
      <vt:variant>
        <vt:i4>5</vt:i4>
      </vt:variant>
      <vt:variant>
        <vt:lpwstr>https://storybird.com/</vt:lpwstr>
      </vt:variant>
      <vt:variant>
        <vt:lpwstr/>
      </vt:variant>
      <vt:variant>
        <vt:i4>3407931</vt:i4>
      </vt:variant>
      <vt:variant>
        <vt:i4>1968</vt:i4>
      </vt:variant>
      <vt:variant>
        <vt:i4>0</vt:i4>
      </vt:variant>
      <vt:variant>
        <vt:i4>5</vt:i4>
      </vt:variant>
      <vt:variant>
        <vt:lpwstr>https://vaikuzeme.lt/projektai/knygiukai-ypatinga-garsiu-knygu-kureju-dovana-lietuvos-vaikams/</vt:lpwstr>
      </vt:variant>
      <vt:variant>
        <vt:lpwstr/>
      </vt:variant>
      <vt:variant>
        <vt:i4>3407931</vt:i4>
      </vt:variant>
      <vt:variant>
        <vt:i4>1965</vt:i4>
      </vt:variant>
      <vt:variant>
        <vt:i4>0</vt:i4>
      </vt:variant>
      <vt:variant>
        <vt:i4>5</vt:i4>
      </vt:variant>
      <vt:variant>
        <vt:lpwstr>https://vaikuzeme.lt/projektai/knygiukai-ypatinga-garsiu-knygu-kureju-dovana-lietuvos-vaikams/</vt:lpwstr>
      </vt:variant>
      <vt:variant>
        <vt:lpwstr/>
      </vt:variant>
      <vt:variant>
        <vt:i4>8061040</vt:i4>
      </vt:variant>
      <vt:variant>
        <vt:i4>1962</vt:i4>
      </vt:variant>
      <vt:variant>
        <vt:i4>0</vt:i4>
      </vt:variant>
      <vt:variant>
        <vt:i4>5</vt:i4>
      </vt:variant>
      <vt:variant>
        <vt:lpwstr>https://bumbam.weebly.com/</vt:lpwstr>
      </vt:variant>
      <vt:variant>
        <vt:lpwstr/>
      </vt:variant>
      <vt:variant>
        <vt:i4>3932268</vt:i4>
      </vt:variant>
      <vt:variant>
        <vt:i4>1959</vt:i4>
      </vt:variant>
      <vt:variant>
        <vt:i4>0</vt:i4>
      </vt:variant>
      <vt:variant>
        <vt:i4>5</vt:i4>
      </vt:variant>
      <vt:variant>
        <vt:lpwstr>http://www.tagxedo.com/</vt:lpwstr>
      </vt:variant>
      <vt:variant>
        <vt:lpwstr/>
      </vt:variant>
      <vt:variant>
        <vt:i4>393310</vt:i4>
      </vt:variant>
      <vt:variant>
        <vt:i4>1956</vt:i4>
      </vt:variant>
      <vt:variant>
        <vt:i4>0</vt:i4>
      </vt:variant>
      <vt:variant>
        <vt:i4>5</vt:i4>
      </vt:variant>
      <vt:variant>
        <vt:lpwstr>https://wordart.com/</vt:lpwstr>
      </vt:variant>
      <vt:variant>
        <vt:lpwstr/>
      </vt:variant>
      <vt:variant>
        <vt:i4>5636180</vt:i4>
      </vt:variant>
      <vt:variant>
        <vt:i4>1953</vt:i4>
      </vt:variant>
      <vt:variant>
        <vt:i4>0</vt:i4>
      </vt:variant>
      <vt:variant>
        <vt:i4>5</vt:i4>
      </vt:variant>
      <vt:variant>
        <vt:lpwstr>http://mkp.emokykla.lt/kalboskultura/lt/teorija/tartis/raide_ir_garsas/</vt:lpwstr>
      </vt:variant>
      <vt:variant>
        <vt:lpwstr/>
      </vt:variant>
      <vt:variant>
        <vt:i4>5636180</vt:i4>
      </vt:variant>
      <vt:variant>
        <vt:i4>1950</vt:i4>
      </vt:variant>
      <vt:variant>
        <vt:i4>0</vt:i4>
      </vt:variant>
      <vt:variant>
        <vt:i4>5</vt:i4>
      </vt:variant>
      <vt:variant>
        <vt:lpwstr>http://mkp.emokykla.lt/kalboskultura/lt/teorija/tartis/raide_ir_garsas/</vt:lpwstr>
      </vt:variant>
      <vt:variant>
        <vt:lpwstr/>
      </vt:variant>
      <vt:variant>
        <vt:i4>6488102</vt:i4>
      </vt:variant>
      <vt:variant>
        <vt:i4>1947</vt:i4>
      </vt:variant>
      <vt:variant>
        <vt:i4>0</vt:i4>
      </vt:variant>
      <vt:variant>
        <vt:i4>5</vt:i4>
      </vt:variant>
      <vt:variant>
        <vt:lpwstr>https://www.miksike.lt/</vt:lpwstr>
      </vt:variant>
      <vt:variant>
        <vt:lpwstr/>
      </vt:variant>
      <vt:variant>
        <vt:i4>4128807</vt:i4>
      </vt:variant>
      <vt:variant>
        <vt:i4>1944</vt:i4>
      </vt:variant>
      <vt:variant>
        <vt:i4>0</vt:i4>
      </vt:variant>
      <vt:variant>
        <vt:i4>5</vt:i4>
      </vt:variant>
      <vt:variant>
        <vt:lpwstr>http://www.pasakukampelis.eu/lt/?Tautosaka</vt:lpwstr>
      </vt:variant>
      <vt:variant>
        <vt:lpwstr/>
      </vt:variant>
      <vt:variant>
        <vt:i4>4128807</vt:i4>
      </vt:variant>
      <vt:variant>
        <vt:i4>1941</vt:i4>
      </vt:variant>
      <vt:variant>
        <vt:i4>0</vt:i4>
      </vt:variant>
      <vt:variant>
        <vt:i4>5</vt:i4>
      </vt:variant>
      <vt:variant>
        <vt:lpwstr>http://www.pasakukampelis.eu/lt/?Tautosaka</vt:lpwstr>
      </vt:variant>
      <vt:variant>
        <vt:lpwstr/>
      </vt:variant>
      <vt:variant>
        <vt:i4>7929952</vt:i4>
      </vt:variant>
      <vt:variant>
        <vt:i4>1938</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1935</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1932</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1929</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1926</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1923</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1920</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1917</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1914</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1911</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1908</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1905</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1902</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1899</vt:i4>
      </vt:variant>
      <vt:variant>
        <vt:i4>0</vt:i4>
      </vt:variant>
      <vt:variant>
        <vt:i4>5</vt:i4>
      </vt:variant>
      <vt:variant>
        <vt:lpwstr>https://informatika.ugdome.lt/wp-content/uploads/2019/08/Informatikos-s%C4%85vok%C5%B3-%C5%BEodyn%C4%97lis-pradini%C5%B3-klasi%C5%B3-mokytojams.pdf</vt:lpwstr>
      </vt:variant>
      <vt:variant>
        <vt:lpwstr/>
      </vt:variant>
      <vt:variant>
        <vt:i4>917587</vt:i4>
      </vt:variant>
      <vt:variant>
        <vt:i4>1896</vt:i4>
      </vt:variant>
      <vt:variant>
        <vt:i4>0</vt:i4>
      </vt:variant>
      <vt:variant>
        <vt:i4>5</vt:i4>
      </vt:variant>
      <vt:variant>
        <vt:lpwstr>https://www.zodynas.lt/terminu-zodynas/N/nors</vt:lpwstr>
      </vt:variant>
      <vt:variant>
        <vt:lpwstr/>
      </vt:variant>
      <vt:variant>
        <vt:i4>2752574</vt:i4>
      </vt:variant>
      <vt:variant>
        <vt:i4>1893</vt:i4>
      </vt:variant>
      <vt:variant>
        <vt:i4>0</vt:i4>
      </vt:variant>
      <vt:variant>
        <vt:i4>5</vt:i4>
      </vt:variant>
      <vt:variant>
        <vt:lpwstr>https://www.youtube.com/watch?v=pOBEYJotuAQ</vt:lpwstr>
      </vt:variant>
      <vt:variant>
        <vt:lpwstr/>
      </vt:variant>
      <vt:variant>
        <vt:i4>917509</vt:i4>
      </vt:variant>
      <vt:variant>
        <vt:i4>1890</vt:i4>
      </vt:variant>
      <vt:variant>
        <vt:i4>0</vt:i4>
      </vt:variant>
      <vt:variant>
        <vt:i4>5</vt:i4>
      </vt:variant>
      <vt:variant>
        <vt:lpwstr>https://www.iklase.lt/kurkite-el-knygas-su-programele-pages/</vt:lpwstr>
      </vt:variant>
      <vt:variant>
        <vt:lpwstr/>
      </vt:variant>
      <vt:variant>
        <vt:i4>917509</vt:i4>
      </vt:variant>
      <vt:variant>
        <vt:i4>1887</vt:i4>
      </vt:variant>
      <vt:variant>
        <vt:i4>0</vt:i4>
      </vt:variant>
      <vt:variant>
        <vt:i4>5</vt:i4>
      </vt:variant>
      <vt:variant>
        <vt:lpwstr>https://www.iklase.lt/kurkite-el-knygas-su-programele-pages/</vt:lpwstr>
      </vt:variant>
      <vt:variant>
        <vt:lpwstr/>
      </vt:variant>
      <vt:variant>
        <vt:i4>5439510</vt:i4>
      </vt:variant>
      <vt:variant>
        <vt:i4>1884</vt:i4>
      </vt:variant>
      <vt:variant>
        <vt:i4>0</vt:i4>
      </vt:variant>
      <vt:variant>
        <vt:i4>5</vt:i4>
      </vt:variant>
      <vt:variant>
        <vt:lpwstr>https://www.youtube.com/watch?v=Jw3S5hfGvk4%E2%80%AF</vt:lpwstr>
      </vt:variant>
      <vt:variant>
        <vt:lpwstr/>
      </vt:variant>
      <vt:variant>
        <vt:i4>7798825</vt:i4>
      </vt:variant>
      <vt:variant>
        <vt:i4>1881</vt:i4>
      </vt:variant>
      <vt:variant>
        <vt:i4>0</vt:i4>
      </vt:variant>
      <vt:variant>
        <vt:i4>5</vt:i4>
      </vt:variant>
      <vt:variant>
        <vt:lpwstr>https://www.youtube.com/watch?v=jgf6Mmg19jY&amp;t=68s%E2%80%AF</vt:lpwstr>
      </vt:variant>
      <vt:variant>
        <vt:lpwstr/>
      </vt:variant>
      <vt:variant>
        <vt:i4>4325442</vt:i4>
      </vt:variant>
      <vt:variant>
        <vt:i4>1878</vt:i4>
      </vt:variant>
      <vt:variant>
        <vt:i4>0</vt:i4>
      </vt:variant>
      <vt:variant>
        <vt:i4>5</vt:i4>
      </vt:variant>
      <vt:variant>
        <vt:lpwstr>https://www.youtube.com/watch?v=NYuOpHSfWis%E2%80%AF</vt:lpwstr>
      </vt:variant>
      <vt:variant>
        <vt:lpwstr/>
      </vt:variant>
      <vt:variant>
        <vt:i4>4784139</vt:i4>
      </vt:variant>
      <vt:variant>
        <vt:i4>1875</vt:i4>
      </vt:variant>
      <vt:variant>
        <vt:i4>0</vt:i4>
      </vt:variant>
      <vt:variant>
        <vt:i4>5</vt:i4>
      </vt:variant>
      <vt:variant>
        <vt:lpwstr>https://www.youtube.com/watch?v=HD74XUG6RIg%E2%80%AF</vt:lpwstr>
      </vt:variant>
      <vt:variant>
        <vt:lpwstr/>
      </vt:variant>
      <vt:variant>
        <vt:i4>3342456</vt:i4>
      </vt:variant>
      <vt:variant>
        <vt:i4>1872</vt:i4>
      </vt:variant>
      <vt:variant>
        <vt:i4>0</vt:i4>
      </vt:variant>
      <vt:variant>
        <vt:i4>5</vt:i4>
      </vt:variant>
      <vt:variant>
        <vt:lpwstr>https://www.liveworksheets.com/lf1847602rn</vt:lpwstr>
      </vt:variant>
      <vt:variant>
        <vt:lpwstr/>
      </vt:variant>
      <vt:variant>
        <vt:i4>5242908</vt:i4>
      </vt:variant>
      <vt:variant>
        <vt:i4>1869</vt:i4>
      </vt:variant>
      <vt:variant>
        <vt:i4>0</vt:i4>
      </vt:variant>
      <vt:variant>
        <vt:i4>5</vt:i4>
      </vt:variant>
      <vt:variant>
        <vt:lpwstr>https://jurgitosmuzika.lt/Program%C4%97l%C4%97s-plan%C5%A1etiniams-kompiuteriams/</vt:lpwstr>
      </vt:variant>
      <vt:variant>
        <vt:lpwstr/>
      </vt:variant>
      <vt:variant>
        <vt:i4>5242908</vt:i4>
      </vt:variant>
      <vt:variant>
        <vt:i4>1866</vt:i4>
      </vt:variant>
      <vt:variant>
        <vt:i4>0</vt:i4>
      </vt:variant>
      <vt:variant>
        <vt:i4>5</vt:i4>
      </vt:variant>
      <vt:variant>
        <vt:lpwstr>https://jurgitosmuzika.lt/Program%C4%97l%C4%97s-plan%C5%A1etiniams-kompiuteriams/</vt:lpwstr>
      </vt:variant>
      <vt:variant>
        <vt:lpwstr/>
      </vt:variant>
      <vt:variant>
        <vt:i4>3539065</vt:i4>
      </vt:variant>
      <vt:variant>
        <vt:i4>1863</vt:i4>
      </vt:variant>
      <vt:variant>
        <vt:i4>0</vt:i4>
      </vt:variant>
      <vt:variant>
        <vt:i4>5</vt:i4>
      </vt:variant>
      <vt:variant>
        <vt:lpwstr>https://www.pirmamuzikos.lt/nuotolinis-ugdymas/solfedis/solfedis-1/1-2-pamoka/</vt:lpwstr>
      </vt:variant>
      <vt:variant>
        <vt:lpwstr/>
      </vt:variant>
      <vt:variant>
        <vt:i4>1310721</vt:i4>
      </vt:variant>
      <vt:variant>
        <vt:i4>1860</vt:i4>
      </vt:variant>
      <vt:variant>
        <vt:i4>0</vt:i4>
      </vt:variant>
      <vt:variant>
        <vt:i4>5</vt:i4>
      </vt:variant>
      <vt:variant>
        <vt:lpwstr>https://www.lrt.lt/mediateka/irasas/2000114952/lrt-pamokeles-muzikiniai-pratimai-dainavime-svarbiausia-taisyklingai-kvepuoti</vt:lpwstr>
      </vt:variant>
      <vt:variant>
        <vt:lpwstr/>
      </vt:variant>
      <vt:variant>
        <vt:i4>1310721</vt:i4>
      </vt:variant>
      <vt:variant>
        <vt:i4>1857</vt:i4>
      </vt:variant>
      <vt:variant>
        <vt:i4>0</vt:i4>
      </vt:variant>
      <vt:variant>
        <vt:i4>5</vt:i4>
      </vt:variant>
      <vt:variant>
        <vt:lpwstr>https://www.lrt.lt/mediateka/irasas/2000114952/lrt-pamokeles-muzikiniai-pratimai-dainavime-svarbiausia-taisyklingai-kvepuoti</vt:lpwstr>
      </vt:variant>
      <vt:variant>
        <vt:lpwstr/>
      </vt:variant>
      <vt:variant>
        <vt:i4>3801193</vt:i4>
      </vt:variant>
      <vt:variant>
        <vt:i4>1854</vt:i4>
      </vt:variant>
      <vt:variant>
        <vt:i4>0</vt:i4>
      </vt:variant>
      <vt:variant>
        <vt:i4>5</vt:i4>
      </vt:variant>
      <vt:variant>
        <vt:lpwstr>https://www.lavinuvaika.lt/tinklarastis/kvepavimo-pratimai-8-idejos-zaidimams/</vt:lpwstr>
      </vt:variant>
      <vt:variant>
        <vt:lpwstr/>
      </vt:variant>
      <vt:variant>
        <vt:i4>3473426</vt:i4>
      </vt:variant>
      <vt:variant>
        <vt:i4>1851</vt:i4>
      </vt:variant>
      <vt:variant>
        <vt:i4>0</vt:i4>
      </vt:variant>
      <vt:variant>
        <vt:i4>5</vt:i4>
      </vt:variant>
      <vt:variant>
        <vt:lpwstr>http://projektas-muzika.lmta.lt/media/vadoveliai_2/Vadovelis_1/II_dalis/6.Muzikos_atlikimo_priemones/index6.htm</vt:lpwstr>
      </vt:variant>
      <vt:variant>
        <vt:lpwstr/>
      </vt:variant>
      <vt:variant>
        <vt:i4>3473426</vt:i4>
      </vt:variant>
      <vt:variant>
        <vt:i4>1848</vt:i4>
      </vt:variant>
      <vt:variant>
        <vt:i4>0</vt:i4>
      </vt:variant>
      <vt:variant>
        <vt:i4>5</vt:i4>
      </vt:variant>
      <vt:variant>
        <vt:lpwstr>http://projektas-muzika.lmta.lt/media/vadoveliai_2/Vadovelis_1/II_dalis/6.Muzikos_atlikimo_priemones/index6.htm</vt:lpwstr>
      </vt:variant>
      <vt:variant>
        <vt:lpwstr/>
      </vt:variant>
      <vt:variant>
        <vt:i4>3473426</vt:i4>
      </vt:variant>
      <vt:variant>
        <vt:i4>1845</vt:i4>
      </vt:variant>
      <vt:variant>
        <vt:i4>0</vt:i4>
      </vt:variant>
      <vt:variant>
        <vt:i4>5</vt:i4>
      </vt:variant>
      <vt:variant>
        <vt:lpwstr>http://projektas-muzika.lmta.lt/media/vadoveliai_2/Vadovelis_1/II_dalis/6.Muzikos_atlikimo_priemones/index6.htm</vt:lpwstr>
      </vt:variant>
      <vt:variant>
        <vt:lpwstr/>
      </vt:variant>
      <vt:variant>
        <vt:i4>7209002</vt:i4>
      </vt:variant>
      <vt:variant>
        <vt:i4>1842</vt:i4>
      </vt:variant>
      <vt:variant>
        <vt:i4>0</vt:i4>
      </vt:variant>
      <vt:variant>
        <vt:i4>5</vt:i4>
      </vt:variant>
      <vt:variant>
        <vt:lpwstr>https://www.youtube.com/watch?v=Z4FT8jR63-Q</vt:lpwstr>
      </vt:variant>
      <vt:variant>
        <vt:lpwstr/>
      </vt:variant>
      <vt:variant>
        <vt:i4>5308501</vt:i4>
      </vt:variant>
      <vt:variant>
        <vt:i4>1839</vt:i4>
      </vt:variant>
      <vt:variant>
        <vt:i4>0</vt:i4>
      </vt:variant>
      <vt:variant>
        <vt:i4>5</vt:i4>
      </vt:variant>
      <vt:variant>
        <vt:lpwstr>https://muzikosperliukai.wordpress.com/2017/04/28/muzikinis-ankstyvasis-ugdymas-balso-lavinimas/</vt:lpwstr>
      </vt:variant>
      <vt:variant>
        <vt:lpwstr/>
      </vt:variant>
      <vt:variant>
        <vt:i4>5308501</vt:i4>
      </vt:variant>
      <vt:variant>
        <vt:i4>1836</vt:i4>
      </vt:variant>
      <vt:variant>
        <vt:i4>0</vt:i4>
      </vt:variant>
      <vt:variant>
        <vt:i4>5</vt:i4>
      </vt:variant>
      <vt:variant>
        <vt:lpwstr>https://muzikosperliukai.wordpress.com/2017/04/28/muzikinis-ankstyvasis-ugdymas-balso-lavinimas/</vt:lpwstr>
      </vt:variant>
      <vt:variant>
        <vt:lpwstr/>
      </vt:variant>
      <vt:variant>
        <vt:i4>6619195</vt:i4>
      </vt:variant>
      <vt:variant>
        <vt:i4>1833</vt:i4>
      </vt:variant>
      <vt:variant>
        <vt:i4>0</vt:i4>
      </vt:variant>
      <vt:variant>
        <vt:i4>5</vt:i4>
      </vt:variant>
      <vt:variant>
        <vt:lpwstr>https://www.youtube.com/watch?v=-douVRs-3To</vt:lpwstr>
      </vt:variant>
      <vt:variant>
        <vt:lpwstr/>
      </vt:variant>
      <vt:variant>
        <vt:i4>7471220</vt:i4>
      </vt:variant>
      <vt:variant>
        <vt:i4>1830</vt:i4>
      </vt:variant>
      <vt:variant>
        <vt:i4>0</vt:i4>
      </vt:variant>
      <vt:variant>
        <vt:i4>5</vt:i4>
      </vt:variant>
      <vt:variant>
        <vt:lpwstr>https://www.youtube.com/watch?v=4SL1lNCklJs</vt:lpwstr>
      </vt:variant>
      <vt:variant>
        <vt:lpwstr/>
      </vt:variant>
      <vt:variant>
        <vt:i4>8192038</vt:i4>
      </vt:variant>
      <vt:variant>
        <vt:i4>1827</vt:i4>
      </vt:variant>
      <vt:variant>
        <vt:i4>0</vt:i4>
      </vt:variant>
      <vt:variant>
        <vt:i4>5</vt:i4>
      </vt:variant>
      <vt:variant>
        <vt:lpwstr>https://www.youtube.com/watch?v=R1hZLftdKk0</vt:lpwstr>
      </vt:variant>
      <vt:variant>
        <vt:lpwstr/>
      </vt:variant>
      <vt:variant>
        <vt:i4>983109</vt:i4>
      </vt:variant>
      <vt:variant>
        <vt:i4>1824</vt:i4>
      </vt:variant>
      <vt:variant>
        <vt:i4>0</vt:i4>
      </vt:variant>
      <vt:variant>
        <vt:i4>5</vt:i4>
      </vt:variant>
      <vt:variant>
        <vt:lpwstr>https://lt.topmusicanswers.com/article/composing_a_melody</vt:lpwstr>
      </vt:variant>
      <vt:variant>
        <vt:lpwstr/>
      </vt:variant>
      <vt:variant>
        <vt:i4>3735668</vt:i4>
      </vt:variant>
      <vt:variant>
        <vt:i4>1821</vt:i4>
      </vt:variant>
      <vt:variant>
        <vt:i4>0</vt:i4>
      </vt:variant>
      <vt:variant>
        <vt:i4>5</vt:i4>
      </vt:variant>
      <vt:variant>
        <vt:lpwstr>https://alkas.lt/2018/12/03/muziejuje-muzikinio-ritmo-performansas-elektronines-sutartines/</vt:lpwstr>
      </vt:variant>
      <vt:variant>
        <vt:lpwstr/>
      </vt:variant>
      <vt:variant>
        <vt:i4>3735668</vt:i4>
      </vt:variant>
      <vt:variant>
        <vt:i4>1818</vt:i4>
      </vt:variant>
      <vt:variant>
        <vt:i4>0</vt:i4>
      </vt:variant>
      <vt:variant>
        <vt:i4>5</vt:i4>
      </vt:variant>
      <vt:variant>
        <vt:lpwstr>https://alkas.lt/2018/12/03/muziejuje-muzikinio-ritmo-performansas-elektronines-sutartines/</vt:lpwstr>
      </vt:variant>
      <vt:variant>
        <vt:lpwstr/>
      </vt:variant>
      <vt:variant>
        <vt:i4>6815813</vt:i4>
      </vt:variant>
      <vt:variant>
        <vt:i4>1815</vt:i4>
      </vt:variant>
      <vt:variant>
        <vt:i4>0</vt:i4>
      </vt:variant>
      <vt:variant>
        <vt:i4>5</vt:i4>
      </vt:variant>
      <vt:variant>
        <vt:lpwstr>https://www.youtube.com/watch?v=9ZQvqD_rl-o</vt:lpwstr>
      </vt:variant>
      <vt:variant>
        <vt:lpwstr/>
      </vt:variant>
      <vt:variant>
        <vt:i4>6357027</vt:i4>
      </vt:variant>
      <vt:variant>
        <vt:i4>1812</vt:i4>
      </vt:variant>
      <vt:variant>
        <vt:i4>0</vt:i4>
      </vt:variant>
      <vt:variant>
        <vt:i4>5</vt:i4>
      </vt:variant>
      <vt:variant>
        <vt:lpwstr>https://www.youtube.com/watch?v=mQ8ONDD33w8</vt:lpwstr>
      </vt:variant>
      <vt:variant>
        <vt:lpwstr/>
      </vt:variant>
      <vt:variant>
        <vt:i4>1966153</vt:i4>
      </vt:variant>
      <vt:variant>
        <vt:i4>1809</vt:i4>
      </vt:variant>
      <vt:variant>
        <vt:i4>0</vt:i4>
      </vt:variant>
      <vt:variant>
        <vt:i4>5</vt:i4>
      </vt:variant>
      <vt:variant>
        <vt:lpwstr>https://www.facebook.com/Ratilio/videos/savait%C4%97-su-ratilio-pauk%C5%A1%C4%8Di%C5%B3-bals%C5%B3-pam%C4%97gd%C5%BEiojimai/647955709319017/</vt:lpwstr>
      </vt:variant>
      <vt:variant>
        <vt:lpwstr/>
      </vt:variant>
      <vt:variant>
        <vt:i4>1966153</vt:i4>
      </vt:variant>
      <vt:variant>
        <vt:i4>1806</vt:i4>
      </vt:variant>
      <vt:variant>
        <vt:i4>0</vt:i4>
      </vt:variant>
      <vt:variant>
        <vt:i4>5</vt:i4>
      </vt:variant>
      <vt:variant>
        <vt:lpwstr>https://www.facebook.com/Ratilio/videos/savait%C4%97-su-ratilio-pauk%C5%A1%C4%8Di%C5%B3-bals%C5%B3-pam%C4%97gd%C5%BEiojimai/647955709319017/</vt:lpwstr>
      </vt:variant>
      <vt:variant>
        <vt:lpwstr/>
      </vt:variant>
      <vt:variant>
        <vt:i4>1966153</vt:i4>
      </vt:variant>
      <vt:variant>
        <vt:i4>1803</vt:i4>
      </vt:variant>
      <vt:variant>
        <vt:i4>0</vt:i4>
      </vt:variant>
      <vt:variant>
        <vt:i4>5</vt:i4>
      </vt:variant>
      <vt:variant>
        <vt:lpwstr>https://www.facebook.com/Ratilio/videos/savait%C4%97-su-ratilio-pauk%C5%A1%C4%8Di%C5%B3-bals%C5%B3-pam%C4%97gd%C5%BEiojimai/647955709319017/</vt:lpwstr>
      </vt:variant>
      <vt:variant>
        <vt:lpwstr/>
      </vt:variant>
      <vt:variant>
        <vt:i4>8192038</vt:i4>
      </vt:variant>
      <vt:variant>
        <vt:i4>1800</vt:i4>
      </vt:variant>
      <vt:variant>
        <vt:i4>0</vt:i4>
      </vt:variant>
      <vt:variant>
        <vt:i4>5</vt:i4>
      </vt:variant>
      <vt:variant>
        <vt:lpwstr>https://www.youtube.com/watch?v=R1hZLftdKk0</vt:lpwstr>
      </vt:variant>
      <vt:variant>
        <vt:lpwstr/>
      </vt:variant>
      <vt:variant>
        <vt:i4>7733285</vt:i4>
      </vt:variant>
      <vt:variant>
        <vt:i4>1797</vt:i4>
      </vt:variant>
      <vt:variant>
        <vt:i4>0</vt:i4>
      </vt:variant>
      <vt:variant>
        <vt:i4>5</vt:i4>
      </vt:variant>
      <vt:variant>
        <vt:lpwstr>https://www.youtube.com/watch?v=VtHlEEx2IF8</vt:lpwstr>
      </vt:variant>
      <vt:variant>
        <vt:lpwstr/>
      </vt:variant>
      <vt:variant>
        <vt:i4>5963854</vt:i4>
      </vt:variant>
      <vt:variant>
        <vt:i4>1794</vt:i4>
      </vt:variant>
      <vt:variant>
        <vt:i4>0</vt:i4>
      </vt:variant>
      <vt:variant>
        <vt:i4>5</vt:i4>
      </vt:variant>
      <vt:variant>
        <vt:lpwstr>https://lt.wikipedia.org/wiki/D%C5%ABdmai%C5%A1is</vt:lpwstr>
      </vt:variant>
      <vt:variant>
        <vt:lpwstr/>
      </vt:variant>
      <vt:variant>
        <vt:i4>3604541</vt:i4>
      </vt:variant>
      <vt:variant>
        <vt:i4>1791</vt:i4>
      </vt:variant>
      <vt:variant>
        <vt:i4>0</vt:i4>
      </vt:variant>
      <vt:variant>
        <vt:i4>5</vt:i4>
      </vt:variant>
      <vt:variant>
        <vt:lpwstr>https://lt.wikipedia.org/wiki/Daudyt%C4%97</vt:lpwstr>
      </vt:variant>
      <vt:variant>
        <vt:lpwstr/>
      </vt:variant>
      <vt:variant>
        <vt:i4>2097268</vt:i4>
      </vt:variant>
      <vt:variant>
        <vt:i4>1788</vt:i4>
      </vt:variant>
      <vt:variant>
        <vt:i4>0</vt:i4>
      </vt:variant>
      <vt:variant>
        <vt:i4>5</vt:i4>
      </vt:variant>
      <vt:variant>
        <vt:lpwstr>https://lt.wikipedia.org/wiki/Lamzdelis</vt:lpwstr>
      </vt:variant>
      <vt:variant>
        <vt:lpwstr/>
      </vt:variant>
      <vt:variant>
        <vt:i4>2424953</vt:i4>
      </vt:variant>
      <vt:variant>
        <vt:i4>1785</vt:i4>
      </vt:variant>
      <vt:variant>
        <vt:i4>0</vt:i4>
      </vt:variant>
      <vt:variant>
        <vt:i4>5</vt:i4>
      </vt:variant>
      <vt:variant>
        <vt:lpwstr>https://lt.wikipedia.org/wiki/Molinukas</vt:lpwstr>
      </vt:variant>
      <vt:variant>
        <vt:lpwstr/>
      </vt:variant>
      <vt:variant>
        <vt:i4>1114189</vt:i4>
      </vt:variant>
      <vt:variant>
        <vt:i4>1782</vt:i4>
      </vt:variant>
      <vt:variant>
        <vt:i4>0</vt:i4>
      </vt:variant>
      <vt:variant>
        <vt:i4>5</vt:i4>
      </vt:variant>
      <vt:variant>
        <vt:lpwstr>https://lt.wikipedia.org/wiki/Skudu%C4%8Diai</vt:lpwstr>
      </vt:variant>
      <vt:variant>
        <vt:lpwstr/>
      </vt:variant>
      <vt:variant>
        <vt:i4>3735677</vt:i4>
      </vt:variant>
      <vt:variant>
        <vt:i4>1779</vt:i4>
      </vt:variant>
      <vt:variant>
        <vt:i4>0</vt:i4>
      </vt:variant>
      <vt:variant>
        <vt:i4>5</vt:i4>
      </vt:variant>
      <vt:variant>
        <vt:lpwstr>https://lt.wikipedia.org/wiki/Cimbolai</vt:lpwstr>
      </vt:variant>
      <vt:variant>
        <vt:lpwstr/>
      </vt:variant>
      <vt:variant>
        <vt:i4>7602285</vt:i4>
      </vt:variant>
      <vt:variant>
        <vt:i4>1776</vt:i4>
      </vt:variant>
      <vt:variant>
        <vt:i4>0</vt:i4>
      </vt:variant>
      <vt:variant>
        <vt:i4>5</vt:i4>
      </vt:variant>
      <vt:variant>
        <vt:lpwstr>https://lt.wikipedia.org/wiki/P%C5%ABslin%C4%97</vt:lpwstr>
      </vt:variant>
      <vt:variant>
        <vt:lpwstr/>
      </vt:variant>
      <vt:variant>
        <vt:i4>4194389</vt:i4>
      </vt:variant>
      <vt:variant>
        <vt:i4>1773</vt:i4>
      </vt:variant>
      <vt:variant>
        <vt:i4>0</vt:i4>
      </vt:variant>
      <vt:variant>
        <vt:i4>5</vt:i4>
      </vt:variant>
      <vt:variant>
        <vt:lpwstr>https://lt.wikipedia.org/wiki/B%C5%ABgnai</vt:lpwstr>
      </vt:variant>
      <vt:variant>
        <vt:lpwstr/>
      </vt:variant>
      <vt:variant>
        <vt:i4>3997810</vt:i4>
      </vt:variant>
      <vt:variant>
        <vt:i4>1770</vt:i4>
      </vt:variant>
      <vt:variant>
        <vt:i4>0</vt:i4>
      </vt:variant>
      <vt:variant>
        <vt:i4>5</vt:i4>
      </vt:variant>
      <vt:variant>
        <vt:lpwstr>https://lt.wikipedia.org/wiki/Skrabalai</vt:lpwstr>
      </vt:variant>
      <vt:variant>
        <vt:lpwstr/>
      </vt:variant>
      <vt:variant>
        <vt:i4>6684704</vt:i4>
      </vt:variant>
      <vt:variant>
        <vt:i4>1767</vt:i4>
      </vt:variant>
      <vt:variant>
        <vt:i4>0</vt:i4>
      </vt:variant>
      <vt:variant>
        <vt:i4>5</vt:i4>
      </vt:variant>
      <vt:variant>
        <vt:lpwstr>https://lt.wikipedia.org/wiki/Terk%C5%A1l%C4%97</vt:lpwstr>
      </vt:variant>
      <vt:variant>
        <vt:lpwstr/>
      </vt:variant>
      <vt:variant>
        <vt:i4>7602215</vt:i4>
      </vt:variant>
      <vt:variant>
        <vt:i4>1764</vt:i4>
      </vt:variant>
      <vt:variant>
        <vt:i4>0</vt:i4>
      </vt:variant>
      <vt:variant>
        <vt:i4>5</vt:i4>
      </vt:variant>
      <vt:variant>
        <vt:lpwstr>https://www.youtube.com/watch?v=aJo17EeQ4D4</vt:lpwstr>
      </vt:variant>
      <vt:variant>
        <vt:lpwstr/>
      </vt:variant>
      <vt:variant>
        <vt:i4>6946856</vt:i4>
      </vt:variant>
      <vt:variant>
        <vt:i4>1761</vt:i4>
      </vt:variant>
      <vt:variant>
        <vt:i4>0</vt:i4>
      </vt:variant>
      <vt:variant>
        <vt:i4>5</vt:i4>
      </vt:variant>
      <vt:variant>
        <vt:lpwstr>http://kirtis.info/%23/krc</vt:lpwstr>
      </vt:variant>
      <vt:variant>
        <vt:lpwstr/>
      </vt:variant>
      <vt:variant>
        <vt:i4>2555985</vt:i4>
      </vt:variant>
      <vt:variant>
        <vt:i4>1758</vt:i4>
      </vt:variant>
      <vt:variant>
        <vt:i4>0</vt:i4>
      </vt:variant>
      <vt:variant>
        <vt:i4>5</vt:i4>
      </vt:variant>
      <vt:variant>
        <vt:lpwstr/>
      </vt:variant>
      <vt:variant>
        <vt:lpwstr>_bookmark54</vt:lpwstr>
      </vt:variant>
      <vt:variant>
        <vt:i4>2555985</vt:i4>
      </vt:variant>
      <vt:variant>
        <vt:i4>1755</vt:i4>
      </vt:variant>
      <vt:variant>
        <vt:i4>0</vt:i4>
      </vt:variant>
      <vt:variant>
        <vt:i4>5</vt:i4>
      </vt:variant>
      <vt:variant>
        <vt:lpwstr/>
      </vt:variant>
      <vt:variant>
        <vt:lpwstr>_bookmark53</vt:lpwstr>
      </vt:variant>
      <vt:variant>
        <vt:i4>2555985</vt:i4>
      </vt:variant>
      <vt:variant>
        <vt:i4>1752</vt:i4>
      </vt:variant>
      <vt:variant>
        <vt:i4>0</vt:i4>
      </vt:variant>
      <vt:variant>
        <vt:i4>5</vt:i4>
      </vt:variant>
      <vt:variant>
        <vt:lpwstr/>
      </vt:variant>
      <vt:variant>
        <vt:lpwstr>_bookmark52</vt:lpwstr>
      </vt:variant>
      <vt:variant>
        <vt:i4>2555985</vt:i4>
      </vt:variant>
      <vt:variant>
        <vt:i4>1749</vt:i4>
      </vt:variant>
      <vt:variant>
        <vt:i4>0</vt:i4>
      </vt:variant>
      <vt:variant>
        <vt:i4>5</vt:i4>
      </vt:variant>
      <vt:variant>
        <vt:lpwstr/>
      </vt:variant>
      <vt:variant>
        <vt:lpwstr>_bookmark51</vt:lpwstr>
      </vt:variant>
      <vt:variant>
        <vt:i4>2555985</vt:i4>
      </vt:variant>
      <vt:variant>
        <vt:i4>1746</vt:i4>
      </vt:variant>
      <vt:variant>
        <vt:i4>0</vt:i4>
      </vt:variant>
      <vt:variant>
        <vt:i4>5</vt:i4>
      </vt:variant>
      <vt:variant>
        <vt:lpwstr/>
      </vt:variant>
      <vt:variant>
        <vt:lpwstr>_bookmark50</vt:lpwstr>
      </vt:variant>
      <vt:variant>
        <vt:i4>2490449</vt:i4>
      </vt:variant>
      <vt:variant>
        <vt:i4>1743</vt:i4>
      </vt:variant>
      <vt:variant>
        <vt:i4>0</vt:i4>
      </vt:variant>
      <vt:variant>
        <vt:i4>5</vt:i4>
      </vt:variant>
      <vt:variant>
        <vt:lpwstr/>
      </vt:variant>
      <vt:variant>
        <vt:lpwstr>_bookmark49</vt:lpwstr>
      </vt:variant>
      <vt:variant>
        <vt:i4>2490449</vt:i4>
      </vt:variant>
      <vt:variant>
        <vt:i4>1740</vt:i4>
      </vt:variant>
      <vt:variant>
        <vt:i4>0</vt:i4>
      </vt:variant>
      <vt:variant>
        <vt:i4>5</vt:i4>
      </vt:variant>
      <vt:variant>
        <vt:lpwstr/>
      </vt:variant>
      <vt:variant>
        <vt:lpwstr>_bookmark48</vt:lpwstr>
      </vt:variant>
      <vt:variant>
        <vt:i4>2490449</vt:i4>
      </vt:variant>
      <vt:variant>
        <vt:i4>1737</vt:i4>
      </vt:variant>
      <vt:variant>
        <vt:i4>0</vt:i4>
      </vt:variant>
      <vt:variant>
        <vt:i4>5</vt:i4>
      </vt:variant>
      <vt:variant>
        <vt:lpwstr/>
      </vt:variant>
      <vt:variant>
        <vt:lpwstr>_bookmark47</vt:lpwstr>
      </vt:variant>
      <vt:variant>
        <vt:i4>2490449</vt:i4>
      </vt:variant>
      <vt:variant>
        <vt:i4>1734</vt:i4>
      </vt:variant>
      <vt:variant>
        <vt:i4>0</vt:i4>
      </vt:variant>
      <vt:variant>
        <vt:i4>5</vt:i4>
      </vt:variant>
      <vt:variant>
        <vt:lpwstr/>
      </vt:variant>
      <vt:variant>
        <vt:lpwstr>_bookmark46</vt:lpwstr>
      </vt:variant>
      <vt:variant>
        <vt:i4>2490449</vt:i4>
      </vt:variant>
      <vt:variant>
        <vt:i4>1731</vt:i4>
      </vt:variant>
      <vt:variant>
        <vt:i4>0</vt:i4>
      </vt:variant>
      <vt:variant>
        <vt:i4>5</vt:i4>
      </vt:variant>
      <vt:variant>
        <vt:lpwstr/>
      </vt:variant>
      <vt:variant>
        <vt:lpwstr>_bookmark45</vt:lpwstr>
      </vt:variant>
      <vt:variant>
        <vt:i4>2490449</vt:i4>
      </vt:variant>
      <vt:variant>
        <vt:i4>1728</vt:i4>
      </vt:variant>
      <vt:variant>
        <vt:i4>0</vt:i4>
      </vt:variant>
      <vt:variant>
        <vt:i4>5</vt:i4>
      </vt:variant>
      <vt:variant>
        <vt:lpwstr/>
      </vt:variant>
      <vt:variant>
        <vt:lpwstr>_bookmark44</vt:lpwstr>
      </vt:variant>
      <vt:variant>
        <vt:i4>2490449</vt:i4>
      </vt:variant>
      <vt:variant>
        <vt:i4>1725</vt:i4>
      </vt:variant>
      <vt:variant>
        <vt:i4>0</vt:i4>
      </vt:variant>
      <vt:variant>
        <vt:i4>5</vt:i4>
      </vt:variant>
      <vt:variant>
        <vt:lpwstr/>
      </vt:variant>
      <vt:variant>
        <vt:lpwstr>_bookmark43</vt:lpwstr>
      </vt:variant>
      <vt:variant>
        <vt:i4>3276858</vt:i4>
      </vt:variant>
      <vt:variant>
        <vt:i4>1722</vt:i4>
      </vt:variant>
      <vt:variant>
        <vt:i4>0</vt:i4>
      </vt:variant>
      <vt:variant>
        <vt:i4>5</vt:i4>
      </vt:variant>
      <vt:variant>
        <vt:lpwstr>https://www.youtube.com/watch?v=bHPDuAygKGE</vt:lpwstr>
      </vt:variant>
      <vt:variant>
        <vt:lpwstr/>
      </vt:variant>
      <vt:variant>
        <vt:i4>2818123</vt:i4>
      </vt:variant>
      <vt:variant>
        <vt:i4>1719</vt:i4>
      </vt:variant>
      <vt:variant>
        <vt:i4>0</vt:i4>
      </vt:variant>
      <vt:variant>
        <vt:i4>5</vt:i4>
      </vt:variant>
      <vt:variant>
        <vt:lpwstr>https://www.youtube.com/watch?v=Ro2wuw_nnUk</vt:lpwstr>
      </vt:variant>
      <vt:variant>
        <vt:lpwstr/>
      </vt:variant>
      <vt:variant>
        <vt:i4>3473447</vt:i4>
      </vt:variant>
      <vt:variant>
        <vt:i4>1716</vt:i4>
      </vt:variant>
      <vt:variant>
        <vt:i4>0</vt:i4>
      </vt:variant>
      <vt:variant>
        <vt:i4>5</vt:i4>
      </vt:variant>
      <vt:variant>
        <vt:lpwstr>https://www.youtube.com/watch?v=J97GnSB69qM</vt:lpwstr>
      </vt:variant>
      <vt:variant>
        <vt:lpwstr/>
      </vt:variant>
      <vt:variant>
        <vt:i4>2818086</vt:i4>
      </vt:variant>
      <vt:variant>
        <vt:i4>1713</vt:i4>
      </vt:variant>
      <vt:variant>
        <vt:i4>0</vt:i4>
      </vt:variant>
      <vt:variant>
        <vt:i4>5</vt:i4>
      </vt:variant>
      <vt:variant>
        <vt:lpwstr>https://www.youtube.com/watch?v=Do2KkPdk0K4</vt:lpwstr>
      </vt:variant>
      <vt:variant>
        <vt:lpwstr/>
      </vt:variant>
      <vt:variant>
        <vt:i4>7536692</vt:i4>
      </vt:variant>
      <vt:variant>
        <vt:i4>1710</vt:i4>
      </vt:variant>
      <vt:variant>
        <vt:i4>0</vt:i4>
      </vt:variant>
      <vt:variant>
        <vt:i4>5</vt:i4>
      </vt:variant>
      <vt:variant>
        <vt:lpwstr>https://www.youtube.com/watch?v=HOpnHqzQQ-g</vt:lpwstr>
      </vt:variant>
      <vt:variant>
        <vt:lpwstr/>
      </vt:variant>
      <vt:variant>
        <vt:i4>2424865</vt:i4>
      </vt:variant>
      <vt:variant>
        <vt:i4>1707</vt:i4>
      </vt:variant>
      <vt:variant>
        <vt:i4>0</vt:i4>
      </vt:variant>
      <vt:variant>
        <vt:i4>5</vt:i4>
      </vt:variant>
      <vt:variant>
        <vt:lpwstr>https://www.youtube.com/watch?v=atZagahxzvQ</vt:lpwstr>
      </vt:variant>
      <vt:variant>
        <vt:lpwstr/>
      </vt:variant>
      <vt:variant>
        <vt:i4>6619188</vt:i4>
      </vt:variant>
      <vt:variant>
        <vt:i4>1704</vt:i4>
      </vt:variant>
      <vt:variant>
        <vt:i4>0</vt:i4>
      </vt:variant>
      <vt:variant>
        <vt:i4>5</vt:i4>
      </vt:variant>
      <vt:variant>
        <vt:lpwstr>https://www.youtube.com/watch?v=2gYEla57Ins</vt:lpwstr>
      </vt:variant>
      <vt:variant>
        <vt:lpwstr/>
      </vt:variant>
      <vt:variant>
        <vt:i4>15</vt:i4>
      </vt:variant>
      <vt:variant>
        <vt:i4>1701</vt:i4>
      </vt:variant>
      <vt:variant>
        <vt:i4>0</vt:i4>
      </vt:variant>
      <vt:variant>
        <vt:i4>5</vt:i4>
      </vt:variant>
      <vt:variant>
        <vt:lpwstr>https://www.youtube.com/watch?v=qF5a7xmdNkw&amp;t=34s</vt:lpwstr>
      </vt:variant>
      <vt:variant>
        <vt:lpwstr/>
      </vt:variant>
      <vt:variant>
        <vt:i4>7995434</vt:i4>
      </vt:variant>
      <vt:variant>
        <vt:i4>1698</vt:i4>
      </vt:variant>
      <vt:variant>
        <vt:i4>0</vt:i4>
      </vt:variant>
      <vt:variant>
        <vt:i4>5</vt:i4>
      </vt:variant>
      <vt:variant>
        <vt:lpwstr>https://www.youtube.com/watch?v=lWmDi7ejhkA</vt:lpwstr>
      </vt:variant>
      <vt:variant>
        <vt:lpwstr/>
      </vt:variant>
      <vt:variant>
        <vt:i4>6815868</vt:i4>
      </vt:variant>
      <vt:variant>
        <vt:i4>1695</vt:i4>
      </vt:variant>
      <vt:variant>
        <vt:i4>0</vt:i4>
      </vt:variant>
      <vt:variant>
        <vt:i4>5</vt:i4>
      </vt:variant>
      <vt:variant>
        <vt:lpwstr>https://www.youtube.com/watch?v=xWfj1Rz4Fls</vt:lpwstr>
      </vt:variant>
      <vt:variant>
        <vt:lpwstr/>
      </vt:variant>
      <vt:variant>
        <vt:i4>1638409</vt:i4>
      </vt:variant>
      <vt:variant>
        <vt:i4>1692</vt:i4>
      </vt:variant>
      <vt:variant>
        <vt:i4>0</vt:i4>
      </vt:variant>
      <vt:variant>
        <vt:i4>5</vt:i4>
      </vt:variant>
      <vt:variant>
        <vt:lpwstr>http://www.pamokossugyvunais.lt/</vt:lpwstr>
      </vt:variant>
      <vt:variant>
        <vt:lpwstr>medziaga</vt:lpwstr>
      </vt:variant>
      <vt:variant>
        <vt:i4>7929961</vt:i4>
      </vt:variant>
      <vt:variant>
        <vt:i4>1689</vt:i4>
      </vt:variant>
      <vt:variant>
        <vt:i4>0</vt:i4>
      </vt:variant>
      <vt:variant>
        <vt:i4>5</vt:i4>
      </vt:variant>
      <vt:variant>
        <vt:lpwstr>https://web.seesaw.me/</vt:lpwstr>
      </vt:variant>
      <vt:variant>
        <vt:lpwstr/>
      </vt:variant>
      <vt:variant>
        <vt:i4>3145844</vt:i4>
      </vt:variant>
      <vt:variant>
        <vt:i4>1686</vt:i4>
      </vt:variant>
      <vt:variant>
        <vt:i4>0</vt:i4>
      </vt:variant>
      <vt:variant>
        <vt:i4>5</vt:i4>
      </vt:variant>
      <vt:variant>
        <vt:lpwstr>https://new.edmodo.com/</vt:lpwstr>
      </vt:variant>
      <vt:variant>
        <vt:lpwstr/>
      </vt:variant>
      <vt:variant>
        <vt:i4>3276912</vt:i4>
      </vt:variant>
      <vt:variant>
        <vt:i4>1683</vt:i4>
      </vt:variant>
      <vt:variant>
        <vt:i4>0</vt:i4>
      </vt:variant>
      <vt:variant>
        <vt:i4>5</vt:i4>
      </vt:variant>
      <vt:variant>
        <vt:lpwstr>https://testas.draugiskasinternetas.lt/</vt:lpwstr>
      </vt:variant>
      <vt:variant>
        <vt:lpwstr/>
      </vt:variant>
      <vt:variant>
        <vt:i4>3276912</vt:i4>
      </vt:variant>
      <vt:variant>
        <vt:i4>1680</vt:i4>
      </vt:variant>
      <vt:variant>
        <vt:i4>0</vt:i4>
      </vt:variant>
      <vt:variant>
        <vt:i4>5</vt:i4>
      </vt:variant>
      <vt:variant>
        <vt:lpwstr>https://testas.draugiskasinternetas.lt/</vt:lpwstr>
      </vt:variant>
      <vt:variant>
        <vt:lpwstr/>
      </vt:variant>
      <vt:variant>
        <vt:i4>4587596</vt:i4>
      </vt:variant>
      <vt:variant>
        <vt:i4>1677</vt:i4>
      </vt:variant>
      <vt:variant>
        <vt:i4>0</vt:i4>
      </vt:variant>
      <vt:variant>
        <vt:i4>5</vt:i4>
      </vt:variant>
      <vt:variant>
        <vt:lpwstr>https://www.draugiskasinternetas.lt/garbingo-elgesio-internete-kodeksas/</vt:lpwstr>
      </vt:variant>
      <vt:variant>
        <vt:lpwstr/>
      </vt:variant>
      <vt:variant>
        <vt:i4>4587596</vt:i4>
      </vt:variant>
      <vt:variant>
        <vt:i4>1674</vt:i4>
      </vt:variant>
      <vt:variant>
        <vt:i4>0</vt:i4>
      </vt:variant>
      <vt:variant>
        <vt:i4>5</vt:i4>
      </vt:variant>
      <vt:variant>
        <vt:lpwstr>https://www.draugiskasinternetas.lt/garbingo-elgesio-internete-kodeksas/</vt:lpwstr>
      </vt:variant>
      <vt:variant>
        <vt:lpwstr/>
      </vt:variant>
      <vt:variant>
        <vt:i4>4587596</vt:i4>
      </vt:variant>
      <vt:variant>
        <vt:i4>1671</vt:i4>
      </vt:variant>
      <vt:variant>
        <vt:i4>0</vt:i4>
      </vt:variant>
      <vt:variant>
        <vt:i4>5</vt:i4>
      </vt:variant>
      <vt:variant>
        <vt:lpwstr>https://www.draugiskasinternetas.lt/garbingo-elgesio-internete-kodeksas/</vt:lpwstr>
      </vt:variant>
      <vt:variant>
        <vt:lpwstr/>
      </vt:variant>
      <vt:variant>
        <vt:i4>7143441</vt:i4>
      </vt:variant>
      <vt:variant>
        <vt:i4>1668</vt:i4>
      </vt:variant>
      <vt:variant>
        <vt:i4>0</vt:i4>
      </vt:variant>
      <vt:variant>
        <vt:i4>5</vt:i4>
      </vt:variant>
      <vt:variant>
        <vt:lpwstr>https://beinternetawesome.withgoogle.com/lt_lt/interland</vt:lpwstr>
      </vt:variant>
      <vt:variant>
        <vt:lpwstr/>
      </vt:variant>
      <vt:variant>
        <vt:i4>7143441</vt:i4>
      </vt:variant>
      <vt:variant>
        <vt:i4>1665</vt:i4>
      </vt:variant>
      <vt:variant>
        <vt:i4>0</vt:i4>
      </vt:variant>
      <vt:variant>
        <vt:i4>5</vt:i4>
      </vt:variant>
      <vt:variant>
        <vt:lpwstr>https://beinternetawesome.withgoogle.com/lt_lt/interland</vt:lpwstr>
      </vt:variant>
      <vt:variant>
        <vt:lpwstr/>
      </vt:variant>
      <vt:variant>
        <vt:i4>2228278</vt:i4>
      </vt:variant>
      <vt:variant>
        <vt:i4>1662</vt:i4>
      </vt:variant>
      <vt:variant>
        <vt:i4>0</vt:i4>
      </vt:variant>
      <vt:variant>
        <vt:i4>5</vt:i4>
      </vt:variant>
      <vt:variant>
        <vt:lpwstr>https://www.thinglink.com/</vt:lpwstr>
      </vt:variant>
      <vt:variant>
        <vt:lpwstr/>
      </vt:variant>
      <vt:variant>
        <vt:i4>393317</vt:i4>
      </vt:variant>
      <vt:variant>
        <vt:i4>1659</vt:i4>
      </vt:variant>
      <vt:variant>
        <vt:i4>0</vt:i4>
      </vt:variant>
      <vt:variant>
        <vt:i4>5</vt:i4>
      </vt:variant>
      <vt:variant>
        <vt:lpwstr>https://www.canva.com/lt_lt/</vt:lpwstr>
      </vt:variant>
      <vt:variant>
        <vt:lpwstr/>
      </vt:variant>
      <vt:variant>
        <vt:i4>3866732</vt:i4>
      </vt:variant>
      <vt:variant>
        <vt:i4>1656</vt:i4>
      </vt:variant>
      <vt:variant>
        <vt:i4>0</vt:i4>
      </vt:variant>
      <vt:variant>
        <vt:i4>5</vt:i4>
      </vt:variant>
      <vt:variant>
        <vt:lpwstr>https://www.storyboardthat.com/</vt:lpwstr>
      </vt:variant>
      <vt:variant>
        <vt:lpwstr/>
      </vt:variant>
      <vt:variant>
        <vt:i4>3473510</vt:i4>
      </vt:variant>
      <vt:variant>
        <vt:i4>1653</vt:i4>
      </vt:variant>
      <vt:variant>
        <vt:i4>0</vt:i4>
      </vt:variant>
      <vt:variant>
        <vt:i4>5</vt:i4>
      </vt:variant>
      <vt:variant>
        <vt:lpwstr>https://www.pixton.com/</vt:lpwstr>
      </vt:variant>
      <vt:variant>
        <vt:lpwstr/>
      </vt:variant>
      <vt:variant>
        <vt:i4>7995511</vt:i4>
      </vt:variant>
      <vt:variant>
        <vt:i4>1650</vt:i4>
      </vt:variant>
      <vt:variant>
        <vt:i4>0</vt:i4>
      </vt:variant>
      <vt:variant>
        <vt:i4>5</vt:i4>
      </vt:variant>
      <vt:variant>
        <vt:lpwstr>https://en.linoit.com/</vt:lpwstr>
      </vt:variant>
      <vt:variant>
        <vt:lpwstr/>
      </vt:variant>
      <vt:variant>
        <vt:i4>6684784</vt:i4>
      </vt:variant>
      <vt:variant>
        <vt:i4>1647</vt:i4>
      </vt:variant>
      <vt:variant>
        <vt:i4>0</vt:i4>
      </vt:variant>
      <vt:variant>
        <vt:i4>5</vt:i4>
      </vt:variant>
      <vt:variant>
        <vt:lpwstr>https://padlet.com/</vt:lpwstr>
      </vt:variant>
      <vt:variant>
        <vt:lpwstr/>
      </vt:variant>
      <vt:variant>
        <vt:i4>917521</vt:i4>
      </vt:variant>
      <vt:variant>
        <vt:i4>1644</vt:i4>
      </vt:variant>
      <vt:variant>
        <vt:i4>0</vt:i4>
      </vt:variant>
      <vt:variant>
        <vt:i4>5</vt:i4>
      </vt:variant>
      <vt:variant>
        <vt:lpwstr>https://www.kompiuteriukai.lt/pamokos</vt:lpwstr>
      </vt:variant>
      <vt:variant>
        <vt:lpwstr/>
      </vt:variant>
      <vt:variant>
        <vt:i4>6815866</vt:i4>
      </vt:variant>
      <vt:variant>
        <vt:i4>1641</vt:i4>
      </vt:variant>
      <vt:variant>
        <vt:i4>0</vt:i4>
      </vt:variant>
      <vt:variant>
        <vt:i4>5</vt:i4>
      </vt:variant>
      <vt:variant>
        <vt:lpwstr>https://www.primarygames.com/puzzles/strategy/electrio/</vt:lpwstr>
      </vt:variant>
      <vt:variant>
        <vt:lpwstr/>
      </vt:variant>
      <vt:variant>
        <vt:i4>5636127</vt:i4>
      </vt:variant>
      <vt:variant>
        <vt:i4>1638</vt:i4>
      </vt:variant>
      <vt:variant>
        <vt:i4>0</vt:i4>
      </vt:variant>
      <vt:variant>
        <vt:i4>5</vt:i4>
      </vt:variant>
      <vt:variant>
        <vt:lpwstr>https://www.youtube.com/watch?v=Ci9jM34mGxQ&amp;t=17s</vt:lpwstr>
      </vt:variant>
      <vt:variant>
        <vt:lpwstr/>
      </vt:variant>
      <vt:variant>
        <vt:i4>7077949</vt:i4>
      </vt:variant>
      <vt:variant>
        <vt:i4>1635</vt:i4>
      </vt:variant>
      <vt:variant>
        <vt:i4>0</vt:i4>
      </vt:variant>
      <vt:variant>
        <vt:i4>5</vt:i4>
      </vt:variant>
      <vt:variant>
        <vt:lpwstr>https://www.primarygames.com/arcade/skill/gravity/</vt:lpwstr>
      </vt:variant>
      <vt:variant>
        <vt:lpwstr/>
      </vt:variant>
      <vt:variant>
        <vt:i4>3014692</vt:i4>
      </vt:variant>
      <vt:variant>
        <vt:i4>1632</vt:i4>
      </vt:variant>
      <vt:variant>
        <vt:i4>0</vt:i4>
      </vt:variant>
      <vt:variant>
        <vt:i4>5</vt:i4>
      </vt:variant>
      <vt:variant>
        <vt:lpwstr>https://evangelija.lt/articles/vaikams/</vt:lpwstr>
      </vt:variant>
      <vt:variant>
        <vt:lpwstr/>
      </vt:variant>
      <vt:variant>
        <vt:i4>1966103</vt:i4>
      </vt:variant>
      <vt:variant>
        <vt:i4>1629</vt:i4>
      </vt:variant>
      <vt:variant>
        <vt:i4>0</vt:i4>
      </vt:variant>
      <vt:variant>
        <vt:i4>5</vt:i4>
      </vt:variant>
      <vt:variant>
        <vt:lpwstr>https://kratc.lt/lt/rusiavimo-enciklopedija/</vt:lpwstr>
      </vt:variant>
      <vt:variant>
        <vt:lpwstr/>
      </vt:variant>
      <vt:variant>
        <vt:i4>4325441</vt:i4>
      </vt:variant>
      <vt:variant>
        <vt:i4>1626</vt:i4>
      </vt:variant>
      <vt:variant>
        <vt:i4>0</vt:i4>
      </vt:variant>
      <vt:variant>
        <vt:i4>5</vt:i4>
      </vt:variant>
      <vt:variant>
        <vt:lpwstr>http://www.diychart.com/</vt:lpwstr>
      </vt:variant>
      <vt:variant>
        <vt:lpwstr/>
      </vt:variant>
      <vt:variant>
        <vt:i4>852040</vt:i4>
      </vt:variant>
      <vt:variant>
        <vt:i4>1623</vt:i4>
      </vt:variant>
      <vt:variant>
        <vt:i4>0</vt:i4>
      </vt:variant>
      <vt:variant>
        <vt:i4>5</vt:i4>
      </vt:variant>
      <vt:variant>
        <vt:lpwstr>https://www.chartgo.com/index.jsp</vt:lpwstr>
      </vt:variant>
      <vt:variant>
        <vt:lpwstr/>
      </vt:variant>
      <vt:variant>
        <vt:i4>5111898</vt:i4>
      </vt:variant>
      <vt:variant>
        <vt:i4>1620</vt:i4>
      </vt:variant>
      <vt:variant>
        <vt:i4>0</vt:i4>
      </vt:variant>
      <vt:variant>
        <vt:i4>5</vt:i4>
      </vt:variant>
      <vt:variant>
        <vt:lpwstr>https://www.classtools.net/timer/</vt:lpwstr>
      </vt:variant>
      <vt:variant>
        <vt:lpwstr/>
      </vt:variant>
      <vt:variant>
        <vt:i4>6684707</vt:i4>
      </vt:variant>
      <vt:variant>
        <vt:i4>1617</vt:i4>
      </vt:variant>
      <vt:variant>
        <vt:i4>0</vt:i4>
      </vt:variant>
      <vt:variant>
        <vt:i4>5</vt:i4>
      </vt:variant>
      <vt:variant>
        <vt:lpwstr>https://www.onlinepianist.com/virtual-piano</vt:lpwstr>
      </vt:variant>
      <vt:variant>
        <vt:lpwstr/>
      </vt:variant>
      <vt:variant>
        <vt:i4>6684707</vt:i4>
      </vt:variant>
      <vt:variant>
        <vt:i4>1614</vt:i4>
      </vt:variant>
      <vt:variant>
        <vt:i4>0</vt:i4>
      </vt:variant>
      <vt:variant>
        <vt:i4>5</vt:i4>
      </vt:variant>
      <vt:variant>
        <vt:lpwstr>https://www.onlinepianist.com/virtual-piano</vt:lpwstr>
      </vt:variant>
      <vt:variant>
        <vt:lpwstr/>
      </vt:variant>
      <vt:variant>
        <vt:i4>917534</vt:i4>
      </vt:variant>
      <vt:variant>
        <vt:i4>1611</vt:i4>
      </vt:variant>
      <vt:variant>
        <vt:i4>0</vt:i4>
      </vt:variant>
      <vt:variant>
        <vt:i4>5</vt:i4>
      </vt:variant>
      <vt:variant>
        <vt:lpwstr>https://learningapps.org/12068541</vt:lpwstr>
      </vt:variant>
      <vt:variant>
        <vt:lpwstr/>
      </vt:variant>
      <vt:variant>
        <vt:i4>5373966</vt:i4>
      </vt:variant>
      <vt:variant>
        <vt:i4>1608</vt:i4>
      </vt:variant>
      <vt:variant>
        <vt:i4>0</vt:i4>
      </vt:variant>
      <vt:variant>
        <vt:i4>5</vt:i4>
      </vt:variant>
      <vt:variant>
        <vt:lpwstr>https://www.imusic-school.com/en/tools/online-metronome/</vt:lpwstr>
      </vt:variant>
      <vt:variant>
        <vt:lpwstr/>
      </vt:variant>
      <vt:variant>
        <vt:i4>5373966</vt:i4>
      </vt:variant>
      <vt:variant>
        <vt:i4>1605</vt:i4>
      </vt:variant>
      <vt:variant>
        <vt:i4>0</vt:i4>
      </vt:variant>
      <vt:variant>
        <vt:i4>5</vt:i4>
      </vt:variant>
      <vt:variant>
        <vt:lpwstr>https://www.imusic-school.com/en/tools/online-metronome/</vt:lpwstr>
      </vt:variant>
      <vt:variant>
        <vt:lpwstr/>
      </vt:variant>
      <vt:variant>
        <vt:i4>4915229</vt:i4>
      </vt:variant>
      <vt:variant>
        <vt:i4>1602</vt:i4>
      </vt:variant>
      <vt:variant>
        <vt:i4>0</vt:i4>
      </vt:variant>
      <vt:variant>
        <vt:i4>5</vt:i4>
      </vt:variant>
      <vt:variant>
        <vt:lpwstr>https://vilniausgalerija.lt/autorius/</vt:lpwstr>
      </vt:variant>
      <vt:variant>
        <vt:lpwstr/>
      </vt:variant>
      <vt:variant>
        <vt:i4>1179657</vt:i4>
      </vt:variant>
      <vt:variant>
        <vt:i4>1599</vt:i4>
      </vt:variant>
      <vt:variant>
        <vt:i4>0</vt:i4>
      </vt:variant>
      <vt:variant>
        <vt:i4>5</vt:i4>
      </vt:variant>
      <vt:variant>
        <vt:lpwstr>https://learnlab.net/</vt:lpwstr>
      </vt:variant>
      <vt:variant>
        <vt:lpwstr/>
      </vt:variant>
      <vt:variant>
        <vt:i4>7077973</vt:i4>
      </vt:variant>
      <vt:variant>
        <vt:i4>1596</vt:i4>
      </vt:variant>
      <vt:variant>
        <vt:i4>0</vt:i4>
      </vt:variant>
      <vt:variant>
        <vt:i4>5</vt:i4>
      </vt:variant>
      <vt:variant>
        <vt:lpwstr>http://old.ldm.lt/JPS/Miniat_muz_leliu_virtuali.htm</vt:lpwstr>
      </vt:variant>
      <vt:variant>
        <vt:lpwstr/>
      </vt:variant>
      <vt:variant>
        <vt:i4>1441855</vt:i4>
      </vt:variant>
      <vt:variant>
        <vt:i4>1593</vt:i4>
      </vt:variant>
      <vt:variant>
        <vt:i4>0</vt:i4>
      </vt:variant>
      <vt:variant>
        <vt:i4>5</vt:i4>
      </vt:variant>
      <vt:variant>
        <vt:lpwstr>http://old.ldm.lt/Svietimas/marguciu_parodele.htm</vt:lpwstr>
      </vt:variant>
      <vt:variant>
        <vt:lpwstr/>
      </vt:variant>
      <vt:variant>
        <vt:i4>4980815</vt:i4>
      </vt:variant>
      <vt:variant>
        <vt:i4>1590</vt:i4>
      </vt:variant>
      <vt:variant>
        <vt:i4>0</vt:i4>
      </vt:variant>
      <vt:variant>
        <vt:i4>5</vt:i4>
      </vt:variant>
      <vt:variant>
        <vt:lpwstr>https://praeitieszenklai.kvb.lt/</vt:lpwstr>
      </vt:variant>
      <vt:variant>
        <vt:lpwstr/>
      </vt:variant>
      <vt:variant>
        <vt:i4>5374028</vt:i4>
      </vt:variant>
      <vt:variant>
        <vt:i4>1587</vt:i4>
      </vt:variant>
      <vt:variant>
        <vt:i4>0</vt:i4>
      </vt:variant>
      <vt:variant>
        <vt:i4>5</vt:i4>
      </vt:variant>
      <vt:variant>
        <vt:lpwstr>https://intro.vilnius.lt/rupestingas-miestas/atlieku-rusiavimas/</vt:lpwstr>
      </vt:variant>
      <vt:variant>
        <vt:lpwstr/>
      </vt:variant>
      <vt:variant>
        <vt:i4>3080295</vt:i4>
      </vt:variant>
      <vt:variant>
        <vt:i4>1584</vt:i4>
      </vt:variant>
      <vt:variant>
        <vt:i4>0</vt:i4>
      </vt:variant>
      <vt:variant>
        <vt:i4>5</vt:i4>
      </vt:variant>
      <vt:variant>
        <vt:lpwstr>http://stars.chromeexperiments.com/</vt:lpwstr>
      </vt:variant>
      <vt:variant>
        <vt:lpwstr/>
      </vt:variant>
      <vt:variant>
        <vt:i4>3539059</vt:i4>
      </vt:variant>
      <vt:variant>
        <vt:i4>1581</vt:i4>
      </vt:variant>
      <vt:variant>
        <vt:i4>0</vt:i4>
      </vt:variant>
      <vt:variant>
        <vt:i4>5</vt:i4>
      </vt:variant>
      <vt:variant>
        <vt:lpwstr>https://www.lrt.lt/mediateka/video/gyvunu-enciklopedija</vt:lpwstr>
      </vt:variant>
      <vt:variant>
        <vt:lpwstr/>
      </vt:variant>
      <vt:variant>
        <vt:i4>2293870</vt:i4>
      </vt:variant>
      <vt:variant>
        <vt:i4>1578</vt:i4>
      </vt:variant>
      <vt:variant>
        <vt:i4>0</vt:i4>
      </vt:variant>
      <vt:variant>
        <vt:i4>5</vt:i4>
      </vt:variant>
      <vt:variant>
        <vt:lpwstr>https://www.zygotebody.com/</vt:lpwstr>
      </vt:variant>
      <vt:variant>
        <vt:lpwstr/>
      </vt:variant>
      <vt:variant>
        <vt:i4>3539059</vt:i4>
      </vt:variant>
      <vt:variant>
        <vt:i4>1575</vt:i4>
      </vt:variant>
      <vt:variant>
        <vt:i4>0</vt:i4>
      </vt:variant>
      <vt:variant>
        <vt:i4>5</vt:i4>
      </vt:variant>
      <vt:variant>
        <vt:lpwstr>https://www.lrt.lt/mediateka/video/gyvunu-enciklopedija</vt:lpwstr>
      </vt:variant>
      <vt:variant>
        <vt:lpwstr/>
      </vt:variant>
      <vt:variant>
        <vt:i4>8060986</vt:i4>
      </vt:variant>
      <vt:variant>
        <vt:i4>1572</vt:i4>
      </vt:variant>
      <vt:variant>
        <vt:i4>0</vt:i4>
      </vt:variant>
      <vt:variant>
        <vt:i4>5</vt:i4>
      </vt:variant>
      <vt:variant>
        <vt:lpwstr>https://www.lietuviuzodynas.lt/</vt:lpwstr>
      </vt:variant>
      <vt:variant>
        <vt:lpwstr/>
      </vt:variant>
      <vt:variant>
        <vt:i4>3866658</vt:i4>
      </vt:variant>
      <vt:variant>
        <vt:i4>1569</vt:i4>
      </vt:variant>
      <vt:variant>
        <vt:i4>0</vt:i4>
      </vt:variant>
      <vt:variant>
        <vt:i4>5</vt:i4>
      </vt:variant>
      <vt:variant>
        <vt:lpwstr>https://apps.apple.com/lt/app/lrt-gustavo-receptai/id1193121360</vt:lpwstr>
      </vt:variant>
      <vt:variant>
        <vt:lpwstr/>
      </vt:variant>
      <vt:variant>
        <vt:i4>3866658</vt:i4>
      </vt:variant>
      <vt:variant>
        <vt:i4>1566</vt:i4>
      </vt:variant>
      <vt:variant>
        <vt:i4>0</vt:i4>
      </vt:variant>
      <vt:variant>
        <vt:i4>5</vt:i4>
      </vt:variant>
      <vt:variant>
        <vt:lpwstr>https://apps.apple.com/lt/app/lrt-gustavo-receptai/id1193121360</vt:lpwstr>
      </vt:variant>
      <vt:variant>
        <vt:lpwstr/>
      </vt:variant>
      <vt:variant>
        <vt:i4>262219</vt:i4>
      </vt:variant>
      <vt:variant>
        <vt:i4>1563</vt:i4>
      </vt:variant>
      <vt:variant>
        <vt:i4>0</vt:i4>
      </vt:variant>
      <vt:variant>
        <vt:i4>5</vt:i4>
      </vt:variant>
      <vt:variant>
        <vt:lpwstr>https://www.lrt.lt/mediateka/video/gustavo-enciklopedija</vt:lpwstr>
      </vt:variant>
      <vt:variant>
        <vt:lpwstr/>
      </vt:variant>
      <vt:variant>
        <vt:i4>262219</vt:i4>
      </vt:variant>
      <vt:variant>
        <vt:i4>1560</vt:i4>
      </vt:variant>
      <vt:variant>
        <vt:i4>0</vt:i4>
      </vt:variant>
      <vt:variant>
        <vt:i4>5</vt:i4>
      </vt:variant>
      <vt:variant>
        <vt:lpwstr>https://www.lrt.lt/mediateka/video/gustavo-enciklopedija</vt:lpwstr>
      </vt:variant>
      <vt:variant>
        <vt:lpwstr/>
      </vt:variant>
      <vt:variant>
        <vt:i4>8192058</vt:i4>
      </vt:variant>
      <vt:variant>
        <vt:i4>1557</vt:i4>
      </vt:variant>
      <vt:variant>
        <vt:i4>0</vt:i4>
      </vt:variant>
      <vt:variant>
        <vt:i4>5</vt:i4>
      </vt:variant>
      <vt:variant>
        <vt:lpwstr>https://lt.kidspicturedictionary.com/index.html</vt:lpwstr>
      </vt:variant>
      <vt:variant>
        <vt:lpwstr/>
      </vt:variant>
      <vt:variant>
        <vt:i4>6094877</vt:i4>
      </vt:variant>
      <vt:variant>
        <vt:i4>1554</vt:i4>
      </vt:variant>
      <vt:variant>
        <vt:i4>0</vt:i4>
      </vt:variant>
      <vt:variant>
        <vt:i4>5</vt:i4>
      </vt:variant>
      <vt:variant>
        <vt:lpwstr>https://learnenglishkids.britishcouncil.org/english-courses-for-children</vt:lpwstr>
      </vt:variant>
      <vt:variant>
        <vt:lpwstr/>
      </vt:variant>
      <vt:variant>
        <vt:i4>6094877</vt:i4>
      </vt:variant>
      <vt:variant>
        <vt:i4>1551</vt:i4>
      </vt:variant>
      <vt:variant>
        <vt:i4>0</vt:i4>
      </vt:variant>
      <vt:variant>
        <vt:i4>5</vt:i4>
      </vt:variant>
      <vt:variant>
        <vt:lpwstr>https://learnenglishkids.britishcouncil.org/english-courses-for-children</vt:lpwstr>
      </vt:variant>
      <vt:variant>
        <vt:lpwstr/>
      </vt:variant>
      <vt:variant>
        <vt:i4>2752566</vt:i4>
      </vt:variant>
      <vt:variant>
        <vt:i4>1548</vt:i4>
      </vt:variant>
      <vt:variant>
        <vt:i4>0</vt:i4>
      </vt:variant>
      <vt:variant>
        <vt:i4>5</vt:i4>
      </vt:variant>
      <vt:variant>
        <vt:lpwstr>https://apps.apple.com/app/id597303098</vt:lpwstr>
      </vt:variant>
      <vt:variant>
        <vt:lpwstr/>
      </vt:variant>
      <vt:variant>
        <vt:i4>65632</vt:i4>
      </vt:variant>
      <vt:variant>
        <vt:i4>1545</vt:i4>
      </vt:variant>
      <vt:variant>
        <vt:i4>0</vt:i4>
      </vt:variant>
      <vt:variant>
        <vt:i4>5</vt:i4>
      </vt:variant>
      <vt:variant>
        <vt:lpwstr>https://learnenglishkids.britishcouncil.org/?_ga=2.208594711.42027206.1639760556-1661605519.1639760556</vt:lpwstr>
      </vt:variant>
      <vt:variant>
        <vt:lpwstr/>
      </vt:variant>
      <vt:variant>
        <vt:i4>65632</vt:i4>
      </vt:variant>
      <vt:variant>
        <vt:i4>1542</vt:i4>
      </vt:variant>
      <vt:variant>
        <vt:i4>0</vt:i4>
      </vt:variant>
      <vt:variant>
        <vt:i4>5</vt:i4>
      </vt:variant>
      <vt:variant>
        <vt:lpwstr>https://learnenglishkids.britishcouncil.org/?_ga=2.208594711.42027206.1639760556-1661605519.1639760556</vt:lpwstr>
      </vt:variant>
      <vt:variant>
        <vt:lpwstr/>
      </vt:variant>
      <vt:variant>
        <vt:i4>5046340</vt:i4>
      </vt:variant>
      <vt:variant>
        <vt:i4>1539</vt:i4>
      </vt:variant>
      <vt:variant>
        <vt:i4>0</vt:i4>
      </vt:variant>
      <vt:variant>
        <vt:i4>5</vt:i4>
      </vt:variant>
      <vt:variant>
        <vt:lpwstr>https://www.random.org/coins/?num=2&amp;cur=60-eur.ireland-1euro</vt:lpwstr>
      </vt:variant>
      <vt:variant>
        <vt:lpwstr/>
      </vt:variant>
      <vt:variant>
        <vt:i4>5046340</vt:i4>
      </vt:variant>
      <vt:variant>
        <vt:i4>1536</vt:i4>
      </vt:variant>
      <vt:variant>
        <vt:i4>0</vt:i4>
      </vt:variant>
      <vt:variant>
        <vt:i4>5</vt:i4>
      </vt:variant>
      <vt:variant>
        <vt:lpwstr>https://www.random.org/coins/?num=2&amp;cur=60-eur.ireland-1euro</vt:lpwstr>
      </vt:variant>
      <vt:variant>
        <vt:lpwstr/>
      </vt:variant>
      <vt:variant>
        <vt:i4>2228327</vt:i4>
      </vt:variant>
      <vt:variant>
        <vt:i4>1533</vt:i4>
      </vt:variant>
      <vt:variant>
        <vt:i4>0</vt:i4>
      </vt:variant>
      <vt:variant>
        <vt:i4>5</vt:i4>
      </vt:variant>
      <vt:variant>
        <vt:lpwstr>https://diceapp.io/flip-a-coin</vt:lpwstr>
      </vt:variant>
      <vt:variant>
        <vt:lpwstr/>
      </vt:variant>
      <vt:variant>
        <vt:i4>1114194</vt:i4>
      </vt:variant>
      <vt:variant>
        <vt:i4>1530</vt:i4>
      </vt:variant>
      <vt:variant>
        <vt:i4>0</vt:i4>
      </vt:variant>
      <vt:variant>
        <vt:i4>5</vt:i4>
      </vt:variant>
      <vt:variant>
        <vt:lpwstr>https://classroomscreen.com/app/wv1/fe3abd9e-9e8e-4cde-bdaf-39c894998edf</vt:lpwstr>
      </vt:variant>
      <vt:variant>
        <vt:lpwstr/>
      </vt:variant>
      <vt:variant>
        <vt:i4>1114194</vt:i4>
      </vt:variant>
      <vt:variant>
        <vt:i4>1527</vt:i4>
      </vt:variant>
      <vt:variant>
        <vt:i4>0</vt:i4>
      </vt:variant>
      <vt:variant>
        <vt:i4>5</vt:i4>
      </vt:variant>
      <vt:variant>
        <vt:lpwstr>https://classroomscreen.com/app/wv1/fe3abd9e-9e8e-4cde-bdaf-39c894998edf</vt:lpwstr>
      </vt:variant>
      <vt:variant>
        <vt:lpwstr/>
      </vt:variant>
      <vt:variant>
        <vt:i4>983067</vt:i4>
      </vt:variant>
      <vt:variant>
        <vt:i4>1524</vt:i4>
      </vt:variant>
      <vt:variant>
        <vt:i4>0</vt:i4>
      </vt:variant>
      <vt:variant>
        <vt:i4>5</vt:i4>
      </vt:variant>
      <vt:variant>
        <vt:lpwstr>https://www.superteachertools.us/spinner/</vt:lpwstr>
      </vt:variant>
      <vt:variant>
        <vt:lpwstr/>
      </vt:variant>
      <vt:variant>
        <vt:i4>3604516</vt:i4>
      </vt:variant>
      <vt:variant>
        <vt:i4>1521</vt:i4>
      </vt:variant>
      <vt:variant>
        <vt:i4>0</vt:i4>
      </vt:variant>
      <vt:variant>
        <vt:i4>5</vt:i4>
      </vt:variant>
      <vt:variant>
        <vt:lpwstr>https://www.menti.com/</vt:lpwstr>
      </vt:variant>
      <vt:variant>
        <vt:lpwstr/>
      </vt:variant>
      <vt:variant>
        <vt:i4>3932267</vt:i4>
      </vt:variant>
      <vt:variant>
        <vt:i4>1518</vt:i4>
      </vt:variant>
      <vt:variant>
        <vt:i4>0</vt:i4>
      </vt:variant>
      <vt:variant>
        <vt:i4>5</vt:i4>
      </vt:variant>
      <vt:variant>
        <vt:lpwstr>https://www.mentimeter.com/</vt:lpwstr>
      </vt:variant>
      <vt:variant>
        <vt:lpwstr/>
      </vt:variant>
      <vt:variant>
        <vt:i4>1638402</vt:i4>
      </vt:variant>
      <vt:variant>
        <vt:i4>1515</vt:i4>
      </vt:variant>
      <vt:variant>
        <vt:i4>0</vt:i4>
      </vt:variant>
      <vt:variant>
        <vt:i4>5</vt:i4>
      </vt:variant>
      <vt:variant>
        <vt:lpwstr>https://classroomscreen.com/app/pv2/e575e42b-7c77-4285-8ee7-7542785e8b22</vt:lpwstr>
      </vt:variant>
      <vt:variant>
        <vt:lpwstr/>
      </vt:variant>
      <vt:variant>
        <vt:i4>1638402</vt:i4>
      </vt:variant>
      <vt:variant>
        <vt:i4>1512</vt:i4>
      </vt:variant>
      <vt:variant>
        <vt:i4>0</vt:i4>
      </vt:variant>
      <vt:variant>
        <vt:i4>5</vt:i4>
      </vt:variant>
      <vt:variant>
        <vt:lpwstr>https://classroomscreen.com/app/pv2/e575e42b-7c77-4285-8ee7-7542785e8b22</vt:lpwstr>
      </vt:variant>
      <vt:variant>
        <vt:lpwstr/>
      </vt:variant>
      <vt:variant>
        <vt:i4>7602215</vt:i4>
      </vt:variant>
      <vt:variant>
        <vt:i4>1509</vt:i4>
      </vt:variant>
      <vt:variant>
        <vt:i4>0</vt:i4>
      </vt:variant>
      <vt:variant>
        <vt:i4>5</vt:i4>
      </vt:variant>
      <vt:variant>
        <vt:lpwstr>https://classic.csunplugged.org/documents/books/lithuanian/Unplugged-LT.pdf</vt:lpwstr>
      </vt:variant>
      <vt:variant>
        <vt:lpwstr/>
      </vt:variant>
      <vt:variant>
        <vt:i4>7602215</vt:i4>
      </vt:variant>
      <vt:variant>
        <vt:i4>1506</vt:i4>
      </vt:variant>
      <vt:variant>
        <vt:i4>0</vt:i4>
      </vt:variant>
      <vt:variant>
        <vt:i4>5</vt:i4>
      </vt:variant>
      <vt:variant>
        <vt:lpwstr>https://classic.csunplugged.org/documents/books/lithuanian/Unplugged-LT.pdf</vt:lpwstr>
      </vt:variant>
      <vt:variant>
        <vt:lpwstr/>
      </vt:variant>
      <vt:variant>
        <vt:i4>7602215</vt:i4>
      </vt:variant>
      <vt:variant>
        <vt:i4>1503</vt:i4>
      </vt:variant>
      <vt:variant>
        <vt:i4>0</vt:i4>
      </vt:variant>
      <vt:variant>
        <vt:i4>5</vt:i4>
      </vt:variant>
      <vt:variant>
        <vt:lpwstr>https://classic.csunplugged.org/documents/books/lithuanian/Unplugged-LT.pdf</vt:lpwstr>
      </vt:variant>
      <vt:variant>
        <vt:lpwstr/>
      </vt:variant>
      <vt:variant>
        <vt:i4>7602215</vt:i4>
      </vt:variant>
      <vt:variant>
        <vt:i4>1500</vt:i4>
      </vt:variant>
      <vt:variant>
        <vt:i4>0</vt:i4>
      </vt:variant>
      <vt:variant>
        <vt:i4>5</vt:i4>
      </vt:variant>
      <vt:variant>
        <vt:lpwstr>https://classic.csunplugged.org/documents/books/lithuanian/Unplugged-LT.pdf</vt:lpwstr>
      </vt:variant>
      <vt:variant>
        <vt:lpwstr/>
      </vt:variant>
      <vt:variant>
        <vt:i4>3866736</vt:i4>
      </vt:variant>
      <vt:variant>
        <vt:i4>1497</vt:i4>
      </vt:variant>
      <vt:variant>
        <vt:i4>0</vt:i4>
      </vt:variant>
      <vt:variant>
        <vt:i4>5</vt:i4>
      </vt:variant>
      <vt:variant>
        <vt:lpwstr>https://www.bbc.co.uk/bitesize/topics/zq99q6f/articles/zt8vg82</vt:lpwstr>
      </vt:variant>
      <vt:variant>
        <vt:lpwstr/>
      </vt:variant>
      <vt:variant>
        <vt:i4>6488116</vt:i4>
      </vt:variant>
      <vt:variant>
        <vt:i4>1494</vt:i4>
      </vt:variant>
      <vt:variant>
        <vt:i4>0</vt:i4>
      </vt:variant>
      <vt:variant>
        <vt:i4>5</vt:i4>
      </vt:variant>
      <vt:variant>
        <vt:lpwstr>https://www.bbc.co.uk/bitesize/topics/zq99q6f/articles/zs7g4j6</vt:lpwstr>
      </vt:variant>
      <vt:variant>
        <vt:lpwstr/>
      </vt:variant>
      <vt:variant>
        <vt:i4>3604534</vt:i4>
      </vt:variant>
      <vt:variant>
        <vt:i4>1491</vt:i4>
      </vt:variant>
      <vt:variant>
        <vt:i4>0</vt:i4>
      </vt:variant>
      <vt:variant>
        <vt:i4>5</vt:i4>
      </vt:variant>
      <vt:variant>
        <vt:lpwstr>https://www.tinkercad.com/</vt:lpwstr>
      </vt:variant>
      <vt:variant>
        <vt:lpwstr/>
      </vt:variant>
      <vt:variant>
        <vt:i4>6553722</vt:i4>
      </vt:variant>
      <vt:variant>
        <vt:i4>1488</vt:i4>
      </vt:variant>
      <vt:variant>
        <vt:i4>0</vt:i4>
      </vt:variant>
      <vt:variant>
        <vt:i4>5</vt:i4>
      </vt:variant>
      <vt:variant>
        <vt:lpwstr>http://www.llbm.lt/zaidimas</vt:lpwstr>
      </vt:variant>
      <vt:variant>
        <vt:lpwstr/>
      </vt:variant>
      <vt:variant>
        <vt:i4>7929901</vt:i4>
      </vt:variant>
      <vt:variant>
        <vt:i4>1485</vt:i4>
      </vt:variant>
      <vt:variant>
        <vt:i4>0</vt:i4>
      </vt:variant>
      <vt:variant>
        <vt:i4>5</vt:i4>
      </vt:variant>
      <vt:variant>
        <vt:lpwstr>https://www.mlimuziejus.lt/</vt:lpwstr>
      </vt:variant>
      <vt:variant>
        <vt:lpwstr/>
      </vt:variant>
      <vt:variant>
        <vt:i4>4980820</vt:i4>
      </vt:variant>
      <vt:variant>
        <vt:i4>1482</vt:i4>
      </vt:variant>
      <vt:variant>
        <vt:i4>0</vt:i4>
      </vt:variant>
      <vt:variant>
        <vt:i4>5</vt:i4>
      </vt:variant>
      <vt:variant>
        <vt:lpwstr>https://www.bbc.co.uk/bitesize/topics/zbnnb9q</vt:lpwstr>
      </vt:variant>
      <vt:variant>
        <vt:lpwstr/>
      </vt:variant>
      <vt:variant>
        <vt:i4>393292</vt:i4>
      </vt:variant>
      <vt:variant>
        <vt:i4>1479</vt:i4>
      </vt:variant>
      <vt:variant>
        <vt:i4>0</vt:i4>
      </vt:variant>
      <vt:variant>
        <vt:i4>5</vt:i4>
      </vt:variant>
      <vt:variant>
        <vt:lpwstr>https://www.bbc.co.uk/bitesize/topics/zgssgk7</vt:lpwstr>
      </vt:variant>
      <vt:variant>
        <vt:lpwstr/>
      </vt:variant>
      <vt:variant>
        <vt:i4>3276915</vt:i4>
      </vt:variant>
      <vt:variant>
        <vt:i4>1476</vt:i4>
      </vt:variant>
      <vt:variant>
        <vt:i4>0</vt:i4>
      </vt:variant>
      <vt:variant>
        <vt:i4>5</vt:i4>
      </vt:variant>
      <vt:variant>
        <vt:lpwstr>http://www.crickweb.co.uk/ks1science.html</vt:lpwstr>
      </vt:variant>
      <vt:variant>
        <vt:lpwstr>watercycle</vt:lpwstr>
      </vt:variant>
      <vt:variant>
        <vt:i4>4915274</vt:i4>
      </vt:variant>
      <vt:variant>
        <vt:i4>1473</vt:i4>
      </vt:variant>
      <vt:variant>
        <vt:i4>0</vt:i4>
      </vt:variant>
      <vt:variant>
        <vt:i4>5</vt:i4>
      </vt:variant>
      <vt:variant>
        <vt:lpwstr>https://sodas.ugdome.lt/mokymo-priemones/19700/siusti</vt:lpwstr>
      </vt:variant>
      <vt:variant>
        <vt:lpwstr/>
      </vt:variant>
      <vt:variant>
        <vt:i4>6225997</vt:i4>
      </vt:variant>
      <vt:variant>
        <vt:i4>1470</vt:i4>
      </vt:variant>
      <vt:variant>
        <vt:i4>0</vt:i4>
      </vt:variant>
      <vt:variant>
        <vt:i4>5</vt:i4>
      </vt:variant>
      <vt:variant>
        <vt:lpwstr>http://mkp.emokykla.lt/enciklopedija/lt/</vt:lpwstr>
      </vt:variant>
      <vt:variant>
        <vt:lpwstr/>
      </vt:variant>
      <vt:variant>
        <vt:i4>3866732</vt:i4>
      </vt:variant>
      <vt:variant>
        <vt:i4>1467</vt:i4>
      </vt:variant>
      <vt:variant>
        <vt:i4>0</vt:i4>
      </vt:variant>
      <vt:variant>
        <vt:i4>5</vt:i4>
      </vt:variant>
      <vt:variant>
        <vt:lpwstr>https://www.storyboardthat.com/</vt:lpwstr>
      </vt:variant>
      <vt:variant>
        <vt:lpwstr/>
      </vt:variant>
      <vt:variant>
        <vt:i4>3276919</vt:i4>
      </vt:variant>
      <vt:variant>
        <vt:i4>1464</vt:i4>
      </vt:variant>
      <vt:variant>
        <vt:i4>0</vt:i4>
      </vt:variant>
      <vt:variant>
        <vt:i4>5</vt:i4>
      </vt:variant>
      <vt:variant>
        <vt:lpwstr>https://app.pixton.com/</vt:lpwstr>
      </vt:variant>
      <vt:variant>
        <vt:lpwstr/>
      </vt:variant>
      <vt:variant>
        <vt:i4>8061040</vt:i4>
      </vt:variant>
      <vt:variant>
        <vt:i4>1461</vt:i4>
      </vt:variant>
      <vt:variant>
        <vt:i4>0</vt:i4>
      </vt:variant>
      <vt:variant>
        <vt:i4>5</vt:i4>
      </vt:variant>
      <vt:variant>
        <vt:lpwstr>https://bumbam.weebly.com/</vt:lpwstr>
      </vt:variant>
      <vt:variant>
        <vt:lpwstr/>
      </vt:variant>
      <vt:variant>
        <vt:i4>3407931</vt:i4>
      </vt:variant>
      <vt:variant>
        <vt:i4>1458</vt:i4>
      </vt:variant>
      <vt:variant>
        <vt:i4>0</vt:i4>
      </vt:variant>
      <vt:variant>
        <vt:i4>5</vt:i4>
      </vt:variant>
      <vt:variant>
        <vt:lpwstr>https://vaikuzeme.lt/projektai/knygiukai-ypatinga-garsiu-knygu-kureju-dovana-lietuvos-vaikams/</vt:lpwstr>
      </vt:variant>
      <vt:variant>
        <vt:lpwstr/>
      </vt:variant>
      <vt:variant>
        <vt:i4>3407931</vt:i4>
      </vt:variant>
      <vt:variant>
        <vt:i4>1455</vt:i4>
      </vt:variant>
      <vt:variant>
        <vt:i4>0</vt:i4>
      </vt:variant>
      <vt:variant>
        <vt:i4>5</vt:i4>
      </vt:variant>
      <vt:variant>
        <vt:lpwstr>https://vaikuzeme.lt/projektai/knygiukai-ypatinga-garsiu-knygu-kureju-dovana-lietuvos-vaikams/</vt:lpwstr>
      </vt:variant>
      <vt:variant>
        <vt:lpwstr/>
      </vt:variant>
      <vt:variant>
        <vt:i4>4325468</vt:i4>
      </vt:variant>
      <vt:variant>
        <vt:i4>1452</vt:i4>
      </vt:variant>
      <vt:variant>
        <vt:i4>0</vt:i4>
      </vt:variant>
      <vt:variant>
        <vt:i4>5</vt:i4>
      </vt:variant>
      <vt:variant>
        <vt:lpwstr>https://www.storyjumper.com/</vt:lpwstr>
      </vt:variant>
      <vt:variant>
        <vt:lpwstr/>
      </vt:variant>
      <vt:variant>
        <vt:i4>1245189</vt:i4>
      </vt:variant>
      <vt:variant>
        <vt:i4>1449</vt:i4>
      </vt:variant>
      <vt:variant>
        <vt:i4>0</vt:i4>
      </vt:variant>
      <vt:variant>
        <vt:i4>5</vt:i4>
      </vt:variant>
      <vt:variant>
        <vt:lpwstr>https://cospaces.io/edu/</vt:lpwstr>
      </vt:variant>
      <vt:variant>
        <vt:lpwstr/>
      </vt:variant>
      <vt:variant>
        <vt:i4>3604534</vt:i4>
      </vt:variant>
      <vt:variant>
        <vt:i4>1446</vt:i4>
      </vt:variant>
      <vt:variant>
        <vt:i4>0</vt:i4>
      </vt:variant>
      <vt:variant>
        <vt:i4>5</vt:i4>
      </vt:variant>
      <vt:variant>
        <vt:lpwstr>https://www.tinkercad.com/</vt:lpwstr>
      </vt:variant>
      <vt:variant>
        <vt:lpwstr/>
      </vt:variant>
      <vt:variant>
        <vt:i4>1114133</vt:i4>
      </vt:variant>
      <vt:variant>
        <vt:i4>1443</vt:i4>
      </vt:variant>
      <vt:variant>
        <vt:i4>0</vt:i4>
      </vt:variant>
      <vt:variant>
        <vt:i4>5</vt:i4>
      </vt:variant>
      <vt:variant>
        <vt:lpwstr>https://runmarco.allcancode.com/</vt:lpwstr>
      </vt:variant>
      <vt:variant>
        <vt:lpwstr/>
      </vt:variant>
      <vt:variant>
        <vt:i4>1245211</vt:i4>
      </vt:variant>
      <vt:variant>
        <vt:i4>1440</vt:i4>
      </vt:variant>
      <vt:variant>
        <vt:i4>0</vt:i4>
      </vt:variant>
      <vt:variant>
        <vt:i4>5</vt:i4>
      </vt:variant>
      <vt:variant>
        <vt:lpwstr>https://code.org/</vt:lpwstr>
      </vt:variant>
      <vt:variant>
        <vt:lpwstr/>
      </vt:variant>
      <vt:variant>
        <vt:i4>3211298</vt:i4>
      </vt:variant>
      <vt:variant>
        <vt:i4>1437</vt:i4>
      </vt:variant>
      <vt:variant>
        <vt:i4>0</vt:i4>
      </vt:variant>
      <vt:variant>
        <vt:i4>5</vt:i4>
      </vt:variant>
      <vt:variant>
        <vt:lpwstr>https://www.canva.com/</vt:lpwstr>
      </vt:variant>
      <vt:variant>
        <vt:lpwstr/>
      </vt:variant>
      <vt:variant>
        <vt:i4>1638421</vt:i4>
      </vt:variant>
      <vt:variant>
        <vt:i4>1434</vt:i4>
      </vt:variant>
      <vt:variant>
        <vt:i4>0</vt:i4>
      </vt:variant>
      <vt:variant>
        <vt:i4>5</vt:i4>
      </vt:variant>
      <vt:variant>
        <vt:lpwstr>https://sketch.io/sketchpad/</vt:lpwstr>
      </vt:variant>
      <vt:variant>
        <vt:lpwstr/>
      </vt:variant>
      <vt:variant>
        <vt:i4>393310</vt:i4>
      </vt:variant>
      <vt:variant>
        <vt:i4>1431</vt:i4>
      </vt:variant>
      <vt:variant>
        <vt:i4>0</vt:i4>
      </vt:variant>
      <vt:variant>
        <vt:i4>5</vt:i4>
      </vt:variant>
      <vt:variant>
        <vt:lpwstr>https://wordart.com/</vt:lpwstr>
      </vt:variant>
      <vt:variant>
        <vt:lpwstr/>
      </vt:variant>
      <vt:variant>
        <vt:i4>6684707</vt:i4>
      </vt:variant>
      <vt:variant>
        <vt:i4>1428</vt:i4>
      </vt:variant>
      <vt:variant>
        <vt:i4>0</vt:i4>
      </vt:variant>
      <vt:variant>
        <vt:i4>5</vt:i4>
      </vt:variant>
      <vt:variant>
        <vt:lpwstr>https://www.onlinepianist.com/virtual-piano</vt:lpwstr>
      </vt:variant>
      <vt:variant>
        <vt:lpwstr/>
      </vt:variant>
      <vt:variant>
        <vt:i4>2031711</vt:i4>
      </vt:variant>
      <vt:variant>
        <vt:i4>1425</vt:i4>
      </vt:variant>
      <vt:variant>
        <vt:i4>0</vt:i4>
      </vt:variant>
      <vt:variant>
        <vt:i4>5</vt:i4>
      </vt:variant>
      <vt:variant>
        <vt:lpwstr>https://www.virtualsheetmusic.com/metronome/</vt:lpwstr>
      </vt:variant>
      <vt:variant>
        <vt:lpwstr/>
      </vt:variant>
      <vt:variant>
        <vt:i4>4128827</vt:i4>
      </vt:variant>
      <vt:variant>
        <vt:i4>1422</vt:i4>
      </vt:variant>
      <vt:variant>
        <vt:i4>0</vt:i4>
      </vt:variant>
      <vt:variant>
        <vt:i4>5</vt:i4>
      </vt:variant>
      <vt:variant>
        <vt:lpwstr>https://drawing.garden/</vt:lpwstr>
      </vt:variant>
      <vt:variant>
        <vt:lpwstr/>
      </vt:variant>
      <vt:variant>
        <vt:i4>6160451</vt:i4>
      </vt:variant>
      <vt:variant>
        <vt:i4>1419</vt:i4>
      </vt:variant>
      <vt:variant>
        <vt:i4>0</vt:i4>
      </vt:variant>
      <vt:variant>
        <vt:i4>5</vt:i4>
      </vt:variant>
      <vt:variant>
        <vt:lpwstr>https://www.musicca.com/piano</vt:lpwstr>
      </vt:variant>
      <vt:variant>
        <vt:lpwstr/>
      </vt:variant>
      <vt:variant>
        <vt:i4>7077999</vt:i4>
      </vt:variant>
      <vt:variant>
        <vt:i4>1416</vt:i4>
      </vt:variant>
      <vt:variant>
        <vt:i4>0</vt:i4>
      </vt:variant>
      <vt:variant>
        <vt:i4>5</vt:i4>
      </vt:variant>
      <vt:variant>
        <vt:lpwstr>https://drawisland.com/</vt:lpwstr>
      </vt:variant>
      <vt:variant>
        <vt:lpwstr/>
      </vt:variant>
      <vt:variant>
        <vt:i4>6029313</vt:i4>
      </vt:variant>
      <vt:variant>
        <vt:i4>1413</vt:i4>
      </vt:variant>
      <vt:variant>
        <vt:i4>0</vt:i4>
      </vt:variant>
      <vt:variant>
        <vt:i4>5</vt:i4>
      </vt:variant>
      <vt:variant>
        <vt:lpwstr>http://pencilmadness.com/app</vt:lpwstr>
      </vt:variant>
      <vt:variant>
        <vt:lpwstr/>
      </vt:variant>
      <vt:variant>
        <vt:i4>4522066</vt:i4>
      </vt:variant>
      <vt:variant>
        <vt:i4>1410</vt:i4>
      </vt:variant>
      <vt:variant>
        <vt:i4>0</vt:i4>
      </vt:variant>
      <vt:variant>
        <vt:i4>5</vt:i4>
      </vt:variant>
      <vt:variant>
        <vt:lpwstr>https://ibispaint.com/?lang=en-US</vt:lpwstr>
      </vt:variant>
      <vt:variant>
        <vt:lpwstr/>
      </vt:variant>
      <vt:variant>
        <vt:i4>65632</vt:i4>
      </vt:variant>
      <vt:variant>
        <vt:i4>1407</vt:i4>
      </vt:variant>
      <vt:variant>
        <vt:i4>0</vt:i4>
      </vt:variant>
      <vt:variant>
        <vt:i4>5</vt:i4>
      </vt:variant>
      <vt:variant>
        <vt:lpwstr>https://kleki.com/?fbclid=IwAR1d1ZGwmrnY8Kd2lUH1ciVrNKMj84DM7mBPFUPEHrt_1Jiegsk0p-AeX54</vt:lpwstr>
      </vt:variant>
      <vt:variant>
        <vt:lpwstr/>
      </vt:variant>
      <vt:variant>
        <vt:i4>6619204</vt:i4>
      </vt:variant>
      <vt:variant>
        <vt:i4>1404</vt:i4>
      </vt:variant>
      <vt:variant>
        <vt:i4>0</vt:i4>
      </vt:variant>
      <vt:variant>
        <vt:i4>5</vt:i4>
      </vt:variant>
      <vt:variant>
        <vt:lpwstr>https://kidmons.com/game/paint-online/?fbclid=IwAR2Khs_p9w09iGtTXMDORGXH5PezqOuNZacK3U0uM58fljmA9BvHoRupifk</vt:lpwstr>
      </vt:variant>
      <vt:variant>
        <vt:lpwstr/>
      </vt:variant>
      <vt:variant>
        <vt:i4>1638421</vt:i4>
      </vt:variant>
      <vt:variant>
        <vt:i4>1401</vt:i4>
      </vt:variant>
      <vt:variant>
        <vt:i4>0</vt:i4>
      </vt:variant>
      <vt:variant>
        <vt:i4>5</vt:i4>
      </vt:variant>
      <vt:variant>
        <vt:lpwstr>https://sketch.io/sketchpad/</vt:lpwstr>
      </vt:variant>
      <vt:variant>
        <vt:lpwstr/>
      </vt:variant>
      <vt:variant>
        <vt:i4>3604597</vt:i4>
      </vt:variant>
      <vt:variant>
        <vt:i4>1398</vt:i4>
      </vt:variant>
      <vt:variant>
        <vt:i4>0</vt:i4>
      </vt:variant>
      <vt:variant>
        <vt:i4>5</vt:i4>
      </vt:variant>
      <vt:variant>
        <vt:lpwstr>http://www.storyjumper.com/</vt:lpwstr>
      </vt:variant>
      <vt:variant>
        <vt:lpwstr/>
      </vt:variant>
      <vt:variant>
        <vt:i4>6357108</vt:i4>
      </vt:variant>
      <vt:variant>
        <vt:i4>1395</vt:i4>
      </vt:variant>
      <vt:variant>
        <vt:i4>0</vt:i4>
      </vt:variant>
      <vt:variant>
        <vt:i4>5</vt:i4>
      </vt:variant>
      <vt:variant>
        <vt:lpwstr>https://lt.qwertygame.com/</vt:lpwstr>
      </vt:variant>
      <vt:variant>
        <vt:lpwstr/>
      </vt:variant>
      <vt:variant>
        <vt:i4>5373956</vt:i4>
      </vt:variant>
      <vt:variant>
        <vt:i4>1392</vt:i4>
      </vt:variant>
      <vt:variant>
        <vt:i4>0</vt:i4>
      </vt:variant>
      <vt:variant>
        <vt:i4>5</vt:i4>
      </vt:variant>
      <vt:variant>
        <vt:lpwstr>https://www.primarygames.com/</vt:lpwstr>
      </vt:variant>
      <vt:variant>
        <vt:lpwstr/>
      </vt:variant>
      <vt:variant>
        <vt:i4>524373</vt:i4>
      </vt:variant>
      <vt:variant>
        <vt:i4>1389</vt:i4>
      </vt:variant>
      <vt:variant>
        <vt:i4>0</vt:i4>
      </vt:variant>
      <vt:variant>
        <vt:i4>5</vt:i4>
      </vt:variant>
      <vt:variant>
        <vt:lpwstr>https://charts.livegap.com/app.php?lan=en&amp;gallery=bar</vt:lpwstr>
      </vt:variant>
      <vt:variant>
        <vt:lpwstr/>
      </vt:variant>
      <vt:variant>
        <vt:i4>2097252</vt:i4>
      </vt:variant>
      <vt:variant>
        <vt:i4>1386</vt:i4>
      </vt:variant>
      <vt:variant>
        <vt:i4>0</vt:i4>
      </vt:variant>
      <vt:variant>
        <vt:i4>5</vt:i4>
      </vt:variant>
      <vt:variant>
        <vt:lpwstr>https://www.befunky.com/create/collage/</vt:lpwstr>
      </vt:variant>
      <vt:variant>
        <vt:lpwstr/>
      </vt:variant>
      <vt:variant>
        <vt:i4>2097252</vt:i4>
      </vt:variant>
      <vt:variant>
        <vt:i4>1383</vt:i4>
      </vt:variant>
      <vt:variant>
        <vt:i4>0</vt:i4>
      </vt:variant>
      <vt:variant>
        <vt:i4>5</vt:i4>
      </vt:variant>
      <vt:variant>
        <vt:lpwstr>https://www.befunky.com/create/collage/</vt:lpwstr>
      </vt:variant>
      <vt:variant>
        <vt:lpwstr/>
      </vt:variant>
      <vt:variant>
        <vt:i4>6815852</vt:i4>
      </vt:variant>
      <vt:variant>
        <vt:i4>1380</vt:i4>
      </vt:variant>
      <vt:variant>
        <vt:i4>0</vt:i4>
      </vt:variant>
      <vt:variant>
        <vt:i4>5</vt:i4>
      </vt:variant>
      <vt:variant>
        <vt:lpwstr>https://www.youtube.com/watch?v=2bAztzwCs6o</vt:lpwstr>
      </vt:variant>
      <vt:variant>
        <vt:lpwstr/>
      </vt:variant>
      <vt:variant>
        <vt:i4>3276840</vt:i4>
      </vt:variant>
      <vt:variant>
        <vt:i4>1377</vt:i4>
      </vt:variant>
      <vt:variant>
        <vt:i4>0</vt:i4>
      </vt:variant>
      <vt:variant>
        <vt:i4>5</vt:i4>
      </vt:variant>
      <vt:variant>
        <vt:lpwstr>https://www.youtube.com/watch?v=EbTlEoqvBzE</vt:lpwstr>
      </vt:variant>
      <vt:variant>
        <vt:lpwstr/>
      </vt:variant>
      <vt:variant>
        <vt:i4>2228348</vt:i4>
      </vt:variant>
      <vt:variant>
        <vt:i4>1374</vt:i4>
      </vt:variant>
      <vt:variant>
        <vt:i4>0</vt:i4>
      </vt:variant>
      <vt:variant>
        <vt:i4>5</vt:i4>
      </vt:variant>
      <vt:variant>
        <vt:lpwstr>https://www.lrt.lt/mediateka/irasas/101806/lietuvos-moksleiviu-dainu-svente-2016-sokiu-diena-mano-zeme</vt:lpwstr>
      </vt:variant>
      <vt:variant>
        <vt:lpwstr/>
      </vt:variant>
      <vt:variant>
        <vt:i4>2228348</vt:i4>
      </vt:variant>
      <vt:variant>
        <vt:i4>1371</vt:i4>
      </vt:variant>
      <vt:variant>
        <vt:i4>0</vt:i4>
      </vt:variant>
      <vt:variant>
        <vt:i4>5</vt:i4>
      </vt:variant>
      <vt:variant>
        <vt:lpwstr>https://www.lrt.lt/mediateka/irasas/101806/lietuvos-moksleiviu-dainu-svente-2016-sokiu-diena-mano-zeme</vt:lpwstr>
      </vt:variant>
      <vt:variant>
        <vt:lpwstr/>
      </vt:variant>
      <vt:variant>
        <vt:i4>2228348</vt:i4>
      </vt:variant>
      <vt:variant>
        <vt:i4>1368</vt:i4>
      </vt:variant>
      <vt:variant>
        <vt:i4>0</vt:i4>
      </vt:variant>
      <vt:variant>
        <vt:i4>5</vt:i4>
      </vt:variant>
      <vt:variant>
        <vt:lpwstr>https://www.lrt.lt/mediateka/irasas/101806/lietuvos-moksleiviu-dainu-svente-2016-sokiu-diena-mano-zeme</vt:lpwstr>
      </vt:variant>
      <vt:variant>
        <vt:lpwstr/>
      </vt:variant>
      <vt:variant>
        <vt:i4>2228348</vt:i4>
      </vt:variant>
      <vt:variant>
        <vt:i4>1365</vt:i4>
      </vt:variant>
      <vt:variant>
        <vt:i4>0</vt:i4>
      </vt:variant>
      <vt:variant>
        <vt:i4>5</vt:i4>
      </vt:variant>
      <vt:variant>
        <vt:lpwstr>https://www.lrt.lt/mediateka/irasas/101806/lietuvos-moksleiviu-dainu-svente-2016-sokiu-diena-mano-zeme</vt:lpwstr>
      </vt:variant>
      <vt:variant>
        <vt:lpwstr/>
      </vt:variant>
      <vt:variant>
        <vt:i4>2228348</vt:i4>
      </vt:variant>
      <vt:variant>
        <vt:i4>1362</vt:i4>
      </vt:variant>
      <vt:variant>
        <vt:i4>0</vt:i4>
      </vt:variant>
      <vt:variant>
        <vt:i4>5</vt:i4>
      </vt:variant>
      <vt:variant>
        <vt:lpwstr>https://www.lrt.lt/mediateka/irasas/101806/lietuvos-moksleiviu-dainu-svente-2016-sokiu-diena-mano-zeme</vt:lpwstr>
      </vt:variant>
      <vt:variant>
        <vt:lpwstr/>
      </vt:variant>
      <vt:variant>
        <vt:i4>2228348</vt:i4>
      </vt:variant>
      <vt:variant>
        <vt:i4>1359</vt:i4>
      </vt:variant>
      <vt:variant>
        <vt:i4>0</vt:i4>
      </vt:variant>
      <vt:variant>
        <vt:i4>5</vt:i4>
      </vt:variant>
      <vt:variant>
        <vt:lpwstr>https://www.lrt.lt/mediateka/irasas/101806/lietuvos-moksleiviu-dainu-svente-2016-sokiu-diena-mano-zeme</vt:lpwstr>
      </vt:variant>
      <vt:variant>
        <vt:lpwstr/>
      </vt:variant>
      <vt:variant>
        <vt:i4>2228348</vt:i4>
      </vt:variant>
      <vt:variant>
        <vt:i4>1356</vt:i4>
      </vt:variant>
      <vt:variant>
        <vt:i4>0</vt:i4>
      </vt:variant>
      <vt:variant>
        <vt:i4>5</vt:i4>
      </vt:variant>
      <vt:variant>
        <vt:lpwstr>https://www.lrt.lt/mediateka/irasas/101806/lietuvos-moksleiviu-dainu-svente-2016-sokiu-diena-mano-zeme</vt:lpwstr>
      </vt:variant>
      <vt:variant>
        <vt:lpwstr/>
      </vt:variant>
      <vt:variant>
        <vt:i4>2228348</vt:i4>
      </vt:variant>
      <vt:variant>
        <vt:i4>1353</vt:i4>
      </vt:variant>
      <vt:variant>
        <vt:i4>0</vt:i4>
      </vt:variant>
      <vt:variant>
        <vt:i4>5</vt:i4>
      </vt:variant>
      <vt:variant>
        <vt:lpwstr>https://www.lrt.lt/mediateka/irasas/101806/lietuvos-moksleiviu-dainu-svente-2016-sokiu-diena-mano-zeme</vt:lpwstr>
      </vt:variant>
      <vt:variant>
        <vt:lpwstr/>
      </vt:variant>
      <vt:variant>
        <vt:i4>2228348</vt:i4>
      </vt:variant>
      <vt:variant>
        <vt:i4>1350</vt:i4>
      </vt:variant>
      <vt:variant>
        <vt:i4>0</vt:i4>
      </vt:variant>
      <vt:variant>
        <vt:i4>5</vt:i4>
      </vt:variant>
      <vt:variant>
        <vt:lpwstr>https://www.lrt.lt/mediateka/irasas/101806/lietuvos-moksleiviu-dainu-svente-2016-sokiu-diena-mano-zeme</vt:lpwstr>
      </vt:variant>
      <vt:variant>
        <vt:lpwstr/>
      </vt:variant>
      <vt:variant>
        <vt:i4>2228348</vt:i4>
      </vt:variant>
      <vt:variant>
        <vt:i4>1347</vt:i4>
      </vt:variant>
      <vt:variant>
        <vt:i4>0</vt:i4>
      </vt:variant>
      <vt:variant>
        <vt:i4>5</vt:i4>
      </vt:variant>
      <vt:variant>
        <vt:lpwstr>https://www.lrt.lt/mediateka/irasas/101806/lietuvos-moksleiviu-dainu-svente-2016-sokiu-diena-mano-zeme</vt:lpwstr>
      </vt:variant>
      <vt:variant>
        <vt:lpwstr/>
      </vt:variant>
      <vt:variant>
        <vt:i4>2228348</vt:i4>
      </vt:variant>
      <vt:variant>
        <vt:i4>1344</vt:i4>
      </vt:variant>
      <vt:variant>
        <vt:i4>0</vt:i4>
      </vt:variant>
      <vt:variant>
        <vt:i4>5</vt:i4>
      </vt:variant>
      <vt:variant>
        <vt:lpwstr>https://www.lrt.lt/mediateka/irasas/101806/lietuvos-moksleiviu-dainu-svente-2016-sokiu-diena-mano-zeme</vt:lpwstr>
      </vt:variant>
      <vt:variant>
        <vt:lpwstr/>
      </vt:variant>
      <vt:variant>
        <vt:i4>2228348</vt:i4>
      </vt:variant>
      <vt:variant>
        <vt:i4>1341</vt:i4>
      </vt:variant>
      <vt:variant>
        <vt:i4>0</vt:i4>
      </vt:variant>
      <vt:variant>
        <vt:i4>5</vt:i4>
      </vt:variant>
      <vt:variant>
        <vt:lpwstr>https://www.lrt.lt/mediateka/irasas/101806/lietuvos-moksleiviu-dainu-svente-2016-sokiu-diena-mano-zeme</vt:lpwstr>
      </vt:variant>
      <vt:variant>
        <vt:lpwstr/>
      </vt:variant>
      <vt:variant>
        <vt:i4>2228348</vt:i4>
      </vt:variant>
      <vt:variant>
        <vt:i4>1338</vt:i4>
      </vt:variant>
      <vt:variant>
        <vt:i4>0</vt:i4>
      </vt:variant>
      <vt:variant>
        <vt:i4>5</vt:i4>
      </vt:variant>
      <vt:variant>
        <vt:lpwstr>https://www.lrt.lt/mediateka/irasas/101806/lietuvos-moksleiviu-dainu-svente-2016-sokiu-diena-mano-zeme</vt:lpwstr>
      </vt:variant>
      <vt:variant>
        <vt:lpwstr/>
      </vt:variant>
      <vt:variant>
        <vt:i4>2228348</vt:i4>
      </vt:variant>
      <vt:variant>
        <vt:i4>1335</vt:i4>
      </vt:variant>
      <vt:variant>
        <vt:i4>0</vt:i4>
      </vt:variant>
      <vt:variant>
        <vt:i4>5</vt:i4>
      </vt:variant>
      <vt:variant>
        <vt:lpwstr>https://www.lrt.lt/mediateka/irasas/101806/lietuvos-moksleiviu-dainu-svente-2016-sokiu-diena-mano-zeme</vt:lpwstr>
      </vt:variant>
      <vt:variant>
        <vt:lpwstr/>
      </vt:variant>
      <vt:variant>
        <vt:i4>2228348</vt:i4>
      </vt:variant>
      <vt:variant>
        <vt:i4>1332</vt:i4>
      </vt:variant>
      <vt:variant>
        <vt:i4>0</vt:i4>
      </vt:variant>
      <vt:variant>
        <vt:i4>5</vt:i4>
      </vt:variant>
      <vt:variant>
        <vt:lpwstr>https://www.lrt.lt/mediateka/irasas/101806/lietuvos-moksleiviu-dainu-svente-2016-sokiu-diena-mano-zeme</vt:lpwstr>
      </vt:variant>
      <vt:variant>
        <vt:lpwstr/>
      </vt:variant>
      <vt:variant>
        <vt:i4>2228348</vt:i4>
      </vt:variant>
      <vt:variant>
        <vt:i4>1329</vt:i4>
      </vt:variant>
      <vt:variant>
        <vt:i4>0</vt:i4>
      </vt:variant>
      <vt:variant>
        <vt:i4>5</vt:i4>
      </vt:variant>
      <vt:variant>
        <vt:lpwstr>https://www.lrt.lt/mediateka/irasas/101806/lietuvos-moksleiviu-dainu-svente-2016-sokiu-diena-mano-zeme</vt:lpwstr>
      </vt:variant>
      <vt:variant>
        <vt:lpwstr/>
      </vt:variant>
      <vt:variant>
        <vt:i4>2228348</vt:i4>
      </vt:variant>
      <vt:variant>
        <vt:i4>1326</vt:i4>
      </vt:variant>
      <vt:variant>
        <vt:i4>0</vt:i4>
      </vt:variant>
      <vt:variant>
        <vt:i4>5</vt:i4>
      </vt:variant>
      <vt:variant>
        <vt:lpwstr>https://www.lrt.lt/mediateka/irasas/101806/lietuvos-moksleiviu-dainu-svente-2016-sokiu-diena-mano-zeme</vt:lpwstr>
      </vt:variant>
      <vt:variant>
        <vt:lpwstr/>
      </vt:variant>
      <vt:variant>
        <vt:i4>2228348</vt:i4>
      </vt:variant>
      <vt:variant>
        <vt:i4>1323</vt:i4>
      </vt:variant>
      <vt:variant>
        <vt:i4>0</vt:i4>
      </vt:variant>
      <vt:variant>
        <vt:i4>5</vt:i4>
      </vt:variant>
      <vt:variant>
        <vt:lpwstr>https://www.lrt.lt/mediateka/irasas/101806/lietuvos-moksleiviu-dainu-svente-2016-sokiu-diena-mano-zeme</vt:lpwstr>
      </vt:variant>
      <vt:variant>
        <vt:lpwstr/>
      </vt:variant>
      <vt:variant>
        <vt:i4>2228348</vt:i4>
      </vt:variant>
      <vt:variant>
        <vt:i4>1320</vt:i4>
      </vt:variant>
      <vt:variant>
        <vt:i4>0</vt:i4>
      </vt:variant>
      <vt:variant>
        <vt:i4>5</vt:i4>
      </vt:variant>
      <vt:variant>
        <vt:lpwstr>https://www.lrt.lt/mediateka/irasas/101806/lietuvos-moksleiviu-dainu-svente-2016-sokiu-diena-mano-zeme</vt:lpwstr>
      </vt:variant>
      <vt:variant>
        <vt:lpwstr/>
      </vt:variant>
      <vt:variant>
        <vt:i4>2228348</vt:i4>
      </vt:variant>
      <vt:variant>
        <vt:i4>1317</vt:i4>
      </vt:variant>
      <vt:variant>
        <vt:i4>0</vt:i4>
      </vt:variant>
      <vt:variant>
        <vt:i4>5</vt:i4>
      </vt:variant>
      <vt:variant>
        <vt:lpwstr>https://www.lrt.lt/mediateka/irasas/101806/lietuvos-moksleiviu-dainu-svente-2016-sokiu-diena-mano-zeme</vt:lpwstr>
      </vt:variant>
      <vt:variant>
        <vt:lpwstr/>
      </vt:variant>
      <vt:variant>
        <vt:i4>2228348</vt:i4>
      </vt:variant>
      <vt:variant>
        <vt:i4>1314</vt:i4>
      </vt:variant>
      <vt:variant>
        <vt:i4>0</vt:i4>
      </vt:variant>
      <vt:variant>
        <vt:i4>5</vt:i4>
      </vt:variant>
      <vt:variant>
        <vt:lpwstr>https://www.lrt.lt/mediateka/irasas/101806/lietuvos-moksleiviu-dainu-svente-2016-sokiu-diena-mano-zeme</vt:lpwstr>
      </vt:variant>
      <vt:variant>
        <vt:lpwstr/>
      </vt:variant>
      <vt:variant>
        <vt:i4>2228348</vt:i4>
      </vt:variant>
      <vt:variant>
        <vt:i4>1311</vt:i4>
      </vt:variant>
      <vt:variant>
        <vt:i4>0</vt:i4>
      </vt:variant>
      <vt:variant>
        <vt:i4>5</vt:i4>
      </vt:variant>
      <vt:variant>
        <vt:lpwstr>https://www.lrt.lt/mediateka/irasas/101806/lietuvos-moksleiviu-dainu-svente-2016-sokiu-diena-mano-zeme</vt:lpwstr>
      </vt:variant>
      <vt:variant>
        <vt:lpwstr/>
      </vt:variant>
      <vt:variant>
        <vt:i4>5505118</vt:i4>
      </vt:variant>
      <vt:variant>
        <vt:i4>1308</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1305</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1302</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1299</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1296</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1293</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1290</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1287</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1284</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1281</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1278</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1275</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1272</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1269</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1266</vt:i4>
      </vt:variant>
      <vt:variant>
        <vt:i4>0</vt:i4>
      </vt:variant>
      <vt:variant>
        <vt:i4>5</vt:i4>
      </vt:variant>
      <vt:variant>
        <vt:lpwstr>https://www.ziniuradijas.lt/laidos/sitai-nera/kaip-siuolaikinis-sokis-pades-siuksliazmogiui-issilaisvinti?video=1</vt:lpwstr>
      </vt:variant>
      <vt:variant>
        <vt:lpwstr/>
      </vt:variant>
      <vt:variant>
        <vt:i4>2424941</vt:i4>
      </vt:variant>
      <vt:variant>
        <vt:i4>1263</vt:i4>
      </vt:variant>
      <vt:variant>
        <vt:i4>0</vt:i4>
      </vt:variant>
      <vt:variant>
        <vt:i4>5</vt:i4>
      </vt:variant>
      <vt:variant>
        <vt:lpwstr>https://www.youtube.com/watch?v=xa8PCRELdu8</vt:lpwstr>
      </vt:variant>
      <vt:variant>
        <vt:lpwstr/>
      </vt:variant>
      <vt:variant>
        <vt:i4>2424941</vt:i4>
      </vt:variant>
      <vt:variant>
        <vt:i4>1260</vt:i4>
      </vt:variant>
      <vt:variant>
        <vt:i4>0</vt:i4>
      </vt:variant>
      <vt:variant>
        <vt:i4>5</vt:i4>
      </vt:variant>
      <vt:variant>
        <vt:lpwstr>https://www.youtube.com/watch?v=xa8PCRELdu8</vt:lpwstr>
      </vt:variant>
      <vt:variant>
        <vt:lpwstr/>
      </vt:variant>
      <vt:variant>
        <vt:i4>3276909</vt:i4>
      </vt:variant>
      <vt:variant>
        <vt:i4>1257</vt:i4>
      </vt:variant>
      <vt:variant>
        <vt:i4>0</vt:i4>
      </vt:variant>
      <vt:variant>
        <vt:i4>5</vt:i4>
      </vt:variant>
      <vt:variant>
        <vt:lpwstr>https://www.youtube.com/watch?v=FApzIX9Fdh4</vt:lpwstr>
      </vt:variant>
      <vt:variant>
        <vt:lpwstr/>
      </vt:variant>
      <vt:variant>
        <vt:i4>7143492</vt:i4>
      </vt:variant>
      <vt:variant>
        <vt:i4>1254</vt:i4>
      </vt:variant>
      <vt:variant>
        <vt:i4>0</vt:i4>
      </vt:variant>
      <vt:variant>
        <vt:i4>5</vt:i4>
      </vt:variant>
      <vt:variant>
        <vt:lpwstr>http://projektas-muzika.lmta.lt/media/vadoveliai_2/Vadovelis_1/I_dalis/3.Lietuvos_etnografiniai_regionai/index3.htm</vt:lpwstr>
      </vt:variant>
      <vt:variant>
        <vt:lpwstr/>
      </vt:variant>
      <vt:variant>
        <vt:i4>7143492</vt:i4>
      </vt:variant>
      <vt:variant>
        <vt:i4>1251</vt:i4>
      </vt:variant>
      <vt:variant>
        <vt:i4>0</vt:i4>
      </vt:variant>
      <vt:variant>
        <vt:i4>5</vt:i4>
      </vt:variant>
      <vt:variant>
        <vt:lpwstr>http://projektas-muzika.lmta.lt/media/vadoveliai_2/Vadovelis_1/I_dalis/3.Lietuvos_etnografiniai_regionai/index3.htm</vt:lpwstr>
      </vt:variant>
      <vt:variant>
        <vt:lpwstr/>
      </vt:variant>
      <vt:variant>
        <vt:i4>7143492</vt:i4>
      </vt:variant>
      <vt:variant>
        <vt:i4>1248</vt:i4>
      </vt:variant>
      <vt:variant>
        <vt:i4>0</vt:i4>
      </vt:variant>
      <vt:variant>
        <vt:i4>5</vt:i4>
      </vt:variant>
      <vt:variant>
        <vt:lpwstr>http://projektas-muzika.lmta.lt/media/vadoveliai_2/Vadovelis_1/I_dalis/3.Lietuvos_etnografiniai_regionai/index3.htm</vt:lpwstr>
      </vt:variant>
      <vt:variant>
        <vt:lpwstr/>
      </vt:variant>
      <vt:variant>
        <vt:i4>2293795</vt:i4>
      </vt:variant>
      <vt:variant>
        <vt:i4>1245</vt:i4>
      </vt:variant>
      <vt:variant>
        <vt:i4>0</vt:i4>
      </vt:variant>
      <vt:variant>
        <vt:i4>5</vt:i4>
      </vt:variant>
      <vt:variant>
        <vt:lpwstr>https://www.youtube.com/watch?v=ZoMS1J-pGZI</vt:lpwstr>
      </vt:variant>
      <vt:variant>
        <vt:lpwstr/>
      </vt:variant>
      <vt:variant>
        <vt:i4>3539001</vt:i4>
      </vt:variant>
      <vt:variant>
        <vt:i4>1242</vt:i4>
      </vt:variant>
      <vt:variant>
        <vt:i4>0</vt:i4>
      </vt:variant>
      <vt:variant>
        <vt:i4>5</vt:i4>
      </vt:variant>
      <vt:variant>
        <vt:lpwstr>https://www.youtube.com/watch?v=r4ziYxoaH-I</vt:lpwstr>
      </vt:variant>
      <vt:variant>
        <vt:lpwstr/>
      </vt:variant>
      <vt:variant>
        <vt:i4>2359419</vt:i4>
      </vt:variant>
      <vt:variant>
        <vt:i4>1239</vt:i4>
      </vt:variant>
      <vt:variant>
        <vt:i4>0</vt:i4>
      </vt:variant>
      <vt:variant>
        <vt:i4>5</vt:i4>
      </vt:variant>
      <vt:variant>
        <vt:lpwstr>http://mkp.emokykla.lt/etnine2/</vt:lpwstr>
      </vt:variant>
      <vt:variant>
        <vt:lpwstr/>
      </vt:variant>
      <vt:variant>
        <vt:i4>3735675</vt:i4>
      </vt:variant>
      <vt:variant>
        <vt:i4>1236</vt:i4>
      </vt:variant>
      <vt:variant>
        <vt:i4>0</vt:i4>
      </vt:variant>
      <vt:variant>
        <vt:i4>5</vt:i4>
      </vt:variant>
      <vt:variant>
        <vt:lpwstr>http://mkp.emokykla.lt/etnine/</vt:lpwstr>
      </vt:variant>
      <vt:variant>
        <vt:lpwstr/>
      </vt:variant>
      <vt:variant>
        <vt:i4>6422569</vt:i4>
      </vt:variant>
      <vt:variant>
        <vt:i4>1233</vt:i4>
      </vt:variant>
      <vt:variant>
        <vt:i4>0</vt:i4>
      </vt:variant>
      <vt:variant>
        <vt:i4>5</vt:i4>
      </vt:variant>
      <vt:variant>
        <vt:lpwstr>https://www.youtube.com/watch?v=AsZ0yb7o3Sc</vt:lpwstr>
      </vt:variant>
      <vt:variant>
        <vt:lpwstr/>
      </vt:variant>
      <vt:variant>
        <vt:i4>6160492</vt:i4>
      </vt:variant>
      <vt:variant>
        <vt:i4>1230</vt:i4>
      </vt:variant>
      <vt:variant>
        <vt:i4>0</vt:i4>
      </vt:variant>
      <vt:variant>
        <vt:i4>5</vt:i4>
      </vt:variant>
      <vt:variant>
        <vt:lpwstr>https://www.youtube.com/watch?v=S_ueR9Nl9no</vt:lpwstr>
      </vt:variant>
      <vt:variant>
        <vt:lpwstr/>
      </vt:variant>
      <vt:variant>
        <vt:i4>6160492</vt:i4>
      </vt:variant>
      <vt:variant>
        <vt:i4>1227</vt:i4>
      </vt:variant>
      <vt:variant>
        <vt:i4>0</vt:i4>
      </vt:variant>
      <vt:variant>
        <vt:i4>5</vt:i4>
      </vt:variant>
      <vt:variant>
        <vt:lpwstr>https://www.youtube.com/watch?v=S_ueR9Nl9no</vt:lpwstr>
      </vt:variant>
      <vt:variant>
        <vt:lpwstr/>
      </vt:variant>
      <vt:variant>
        <vt:i4>3407919</vt:i4>
      </vt:variant>
      <vt:variant>
        <vt:i4>1224</vt:i4>
      </vt:variant>
      <vt:variant>
        <vt:i4>0</vt:i4>
      </vt:variant>
      <vt:variant>
        <vt:i4>5</vt:i4>
      </vt:variant>
      <vt:variant>
        <vt:lpwstr>https://www.youtube.com/watch?v=VaMxw_Z_vRQ</vt:lpwstr>
      </vt:variant>
      <vt:variant>
        <vt:lpwstr/>
      </vt:variant>
      <vt:variant>
        <vt:i4>3407919</vt:i4>
      </vt:variant>
      <vt:variant>
        <vt:i4>1221</vt:i4>
      </vt:variant>
      <vt:variant>
        <vt:i4>0</vt:i4>
      </vt:variant>
      <vt:variant>
        <vt:i4>5</vt:i4>
      </vt:variant>
      <vt:variant>
        <vt:lpwstr>https://www.youtube.com/watch?v=VaMxw_Z_vRQ</vt:lpwstr>
      </vt:variant>
      <vt:variant>
        <vt:lpwstr/>
      </vt:variant>
      <vt:variant>
        <vt:i4>3801200</vt:i4>
      </vt:variant>
      <vt:variant>
        <vt:i4>1218</vt:i4>
      </vt:variant>
      <vt:variant>
        <vt:i4>0</vt:i4>
      </vt:variant>
      <vt:variant>
        <vt:i4>5</vt:i4>
      </vt:variant>
      <vt:variant>
        <vt:lpwstr>https://www.google.com/search?q=gatv%C4%97s%2Bmuzikos%2Bdiena&amp;oq=gatv%C4%97s%2Bmuzikos%2Bdiena&amp;aqs=chrome..69i57j0i22i30l5j69i60.6410j1j7&amp;sourceid=chrome&amp;ie=UTF-8</vt:lpwstr>
      </vt:variant>
      <vt:variant>
        <vt:lpwstr/>
      </vt:variant>
      <vt:variant>
        <vt:i4>3801200</vt:i4>
      </vt:variant>
      <vt:variant>
        <vt:i4>1215</vt:i4>
      </vt:variant>
      <vt:variant>
        <vt:i4>0</vt:i4>
      </vt:variant>
      <vt:variant>
        <vt:i4>5</vt:i4>
      </vt:variant>
      <vt:variant>
        <vt:lpwstr>https://www.google.com/search?q=gatv%C4%97s%2Bmuzikos%2Bdiena&amp;oq=gatv%C4%97s%2Bmuzikos%2Bdiena&amp;aqs=chrome..69i57j0i22i30l5j69i60.6410j1j7&amp;sourceid=chrome&amp;ie=UTF-8</vt:lpwstr>
      </vt:variant>
      <vt:variant>
        <vt:lpwstr/>
      </vt:variant>
      <vt:variant>
        <vt:i4>3801200</vt:i4>
      </vt:variant>
      <vt:variant>
        <vt:i4>1212</vt:i4>
      </vt:variant>
      <vt:variant>
        <vt:i4>0</vt:i4>
      </vt:variant>
      <vt:variant>
        <vt:i4>5</vt:i4>
      </vt:variant>
      <vt:variant>
        <vt:lpwstr>https://www.google.com/search?q=gatv%C4%97s%2Bmuzikos%2Bdiena&amp;oq=gatv%C4%97s%2Bmuzikos%2Bdiena&amp;aqs=chrome..69i57j0i22i30l5j69i60.6410j1j7&amp;sourceid=chrome&amp;ie=UTF-8</vt:lpwstr>
      </vt:variant>
      <vt:variant>
        <vt:lpwstr/>
      </vt:variant>
      <vt:variant>
        <vt:i4>8060970</vt:i4>
      </vt:variant>
      <vt:variant>
        <vt:i4>1209</vt:i4>
      </vt:variant>
      <vt:variant>
        <vt:i4>0</vt:i4>
      </vt:variant>
      <vt:variant>
        <vt:i4>5</vt:i4>
      </vt:variant>
      <vt:variant>
        <vt:lpwstr>https://lja.lt/nauja-finansinio-rastingumo-programa-pradinukams-apie-tai-ka-zmones-dirba-visa-diena-ir-uz-ka-jiems-mokami-pinigai/</vt:lpwstr>
      </vt:variant>
      <vt:variant>
        <vt:lpwstr/>
      </vt:variant>
      <vt:variant>
        <vt:i4>8060970</vt:i4>
      </vt:variant>
      <vt:variant>
        <vt:i4>1206</vt:i4>
      </vt:variant>
      <vt:variant>
        <vt:i4>0</vt:i4>
      </vt:variant>
      <vt:variant>
        <vt:i4>5</vt:i4>
      </vt:variant>
      <vt:variant>
        <vt:lpwstr>https://lja.lt/nauja-finansinio-rastingumo-programa-pradinukams-apie-tai-ka-zmones-dirba-visa-diena-ir-uz-ka-jiems-mokami-pinigai/</vt:lpwstr>
      </vt:variant>
      <vt:variant>
        <vt:lpwstr/>
      </vt:variant>
      <vt:variant>
        <vt:i4>1704022</vt:i4>
      </vt:variant>
      <vt:variant>
        <vt:i4>1203</vt:i4>
      </vt:variant>
      <vt:variant>
        <vt:i4>0</vt:i4>
      </vt:variant>
      <vt:variant>
        <vt:i4>5</vt:i4>
      </vt:variant>
      <vt:variant>
        <vt:lpwstr>https://www.archdaily.com/catalog/us/products/17305/acoustic-panels-in-malmo-live-concert-hall-gustafs/187187?ad_source=neufert&amp;ad_medium=gallery&amp;ad_name=next_image</vt:lpwstr>
      </vt:variant>
      <vt:variant>
        <vt:lpwstr/>
      </vt:variant>
      <vt:variant>
        <vt:i4>1704022</vt:i4>
      </vt:variant>
      <vt:variant>
        <vt:i4>1200</vt:i4>
      </vt:variant>
      <vt:variant>
        <vt:i4>0</vt:i4>
      </vt:variant>
      <vt:variant>
        <vt:i4>5</vt:i4>
      </vt:variant>
      <vt:variant>
        <vt:lpwstr>https://www.archdaily.com/catalog/us/products/17305/acoustic-panels-in-malmo-live-concert-hall-gustafs/187187?ad_source=neufert&amp;ad_medium=gallery&amp;ad_name=next_image</vt:lpwstr>
      </vt:variant>
      <vt:variant>
        <vt:lpwstr/>
      </vt:variant>
      <vt:variant>
        <vt:i4>1704022</vt:i4>
      </vt:variant>
      <vt:variant>
        <vt:i4>1197</vt:i4>
      </vt:variant>
      <vt:variant>
        <vt:i4>0</vt:i4>
      </vt:variant>
      <vt:variant>
        <vt:i4>5</vt:i4>
      </vt:variant>
      <vt:variant>
        <vt:lpwstr>https://www.archdaily.com/catalog/us/products/17305/acoustic-panels-in-malmo-live-concert-hall-gustafs/187187?ad_source=neufert&amp;ad_medium=gallery&amp;ad_name=next_image</vt:lpwstr>
      </vt:variant>
      <vt:variant>
        <vt:lpwstr/>
      </vt:variant>
      <vt:variant>
        <vt:i4>1704022</vt:i4>
      </vt:variant>
      <vt:variant>
        <vt:i4>1194</vt:i4>
      </vt:variant>
      <vt:variant>
        <vt:i4>0</vt:i4>
      </vt:variant>
      <vt:variant>
        <vt:i4>5</vt:i4>
      </vt:variant>
      <vt:variant>
        <vt:lpwstr>https://www.archdaily.com/catalog/us/products/17305/acoustic-panels-in-malmo-live-concert-hall-gustafs/187187?ad_source=neufert&amp;ad_medium=gallery&amp;ad_name=next_image</vt:lpwstr>
      </vt:variant>
      <vt:variant>
        <vt:lpwstr/>
      </vt:variant>
      <vt:variant>
        <vt:i4>2228276</vt:i4>
      </vt:variant>
      <vt:variant>
        <vt:i4>1191</vt:i4>
      </vt:variant>
      <vt:variant>
        <vt:i4>0</vt:i4>
      </vt:variant>
      <vt:variant>
        <vt:i4>5</vt:i4>
      </vt:variant>
      <vt:variant>
        <vt:lpwstr>https://www.youtube.com/watch?v=HGfIfwzVIrM</vt:lpwstr>
      </vt:variant>
      <vt:variant>
        <vt:lpwstr/>
      </vt:variant>
      <vt:variant>
        <vt:i4>2228266</vt:i4>
      </vt:variant>
      <vt:variant>
        <vt:i4>1188</vt:i4>
      </vt:variant>
      <vt:variant>
        <vt:i4>0</vt:i4>
      </vt:variant>
      <vt:variant>
        <vt:i4>5</vt:i4>
      </vt:variant>
      <vt:variant>
        <vt:lpwstr>https://www.delfi.lt/auto/autonaujienos/nissan-juke-su-garso-sistema-skleidziancia-didesni-nei-kylancio-reaktyvinio-lektuvo-triuksma.d?id=58987773</vt:lpwstr>
      </vt:variant>
      <vt:variant>
        <vt:lpwstr/>
      </vt:variant>
      <vt:variant>
        <vt:i4>2228266</vt:i4>
      </vt:variant>
      <vt:variant>
        <vt:i4>1185</vt:i4>
      </vt:variant>
      <vt:variant>
        <vt:i4>0</vt:i4>
      </vt:variant>
      <vt:variant>
        <vt:i4>5</vt:i4>
      </vt:variant>
      <vt:variant>
        <vt:lpwstr>https://www.delfi.lt/auto/autonaujienos/nissan-juke-su-garso-sistema-skleidziancia-didesni-nei-kylancio-reaktyvinio-lektuvo-triuksma.d?id=58987773</vt:lpwstr>
      </vt:variant>
      <vt:variant>
        <vt:lpwstr/>
      </vt:variant>
      <vt:variant>
        <vt:i4>2228266</vt:i4>
      </vt:variant>
      <vt:variant>
        <vt:i4>1182</vt:i4>
      </vt:variant>
      <vt:variant>
        <vt:i4>0</vt:i4>
      </vt:variant>
      <vt:variant>
        <vt:i4>5</vt:i4>
      </vt:variant>
      <vt:variant>
        <vt:lpwstr>https://www.delfi.lt/auto/autonaujienos/nissan-juke-su-garso-sistema-skleidziancia-didesni-nei-kylancio-reaktyvinio-lektuvo-triuksma.d?id=58987773</vt:lpwstr>
      </vt:variant>
      <vt:variant>
        <vt:lpwstr/>
      </vt:variant>
      <vt:variant>
        <vt:i4>5177371</vt:i4>
      </vt:variant>
      <vt:variant>
        <vt:i4>1179</vt:i4>
      </vt:variant>
      <vt:variant>
        <vt:i4>0</vt:i4>
      </vt:variant>
      <vt:variant>
        <vt:i4>5</vt:i4>
      </vt:variant>
      <vt:variant>
        <vt:lpwstr>https://www.svietimonaujienos.lt/musu-muzikinio-ugdymo-keliai-ir-klystkeliai/</vt:lpwstr>
      </vt:variant>
      <vt:variant>
        <vt:lpwstr/>
      </vt:variant>
      <vt:variant>
        <vt:i4>5177371</vt:i4>
      </vt:variant>
      <vt:variant>
        <vt:i4>1176</vt:i4>
      </vt:variant>
      <vt:variant>
        <vt:i4>0</vt:i4>
      </vt:variant>
      <vt:variant>
        <vt:i4>5</vt:i4>
      </vt:variant>
      <vt:variant>
        <vt:lpwstr>https://www.svietimonaujienos.lt/musu-muzikinio-ugdymo-keliai-ir-klystkeliai/</vt:lpwstr>
      </vt:variant>
      <vt:variant>
        <vt:lpwstr/>
      </vt:variant>
      <vt:variant>
        <vt:i4>6</vt:i4>
      </vt:variant>
      <vt:variant>
        <vt:i4>1173</vt:i4>
      </vt:variant>
      <vt:variant>
        <vt:i4>0</vt:i4>
      </vt:variant>
      <vt:variant>
        <vt:i4>5</vt:i4>
      </vt:variant>
      <vt:variant>
        <vt:lpwstr>http://nyksciai.lt/geriausias-budas-ugdyti-demesio-koncentracija-zaidimas</vt:lpwstr>
      </vt:variant>
      <vt:variant>
        <vt:lpwstr/>
      </vt:variant>
      <vt:variant>
        <vt:i4>6</vt:i4>
      </vt:variant>
      <vt:variant>
        <vt:i4>1170</vt:i4>
      </vt:variant>
      <vt:variant>
        <vt:i4>0</vt:i4>
      </vt:variant>
      <vt:variant>
        <vt:i4>5</vt:i4>
      </vt:variant>
      <vt:variant>
        <vt:lpwstr>http://nyksciai.lt/geriausias-budas-ugdyti-demesio-koncentracija-zaidimas</vt:lpwstr>
      </vt:variant>
      <vt:variant>
        <vt:lpwstr/>
      </vt:variant>
      <vt:variant>
        <vt:i4>6225994</vt:i4>
      </vt:variant>
      <vt:variant>
        <vt:i4>1167</vt:i4>
      </vt:variant>
      <vt:variant>
        <vt:i4>0</vt:i4>
      </vt:variant>
      <vt:variant>
        <vt:i4>5</vt:i4>
      </vt:variant>
      <vt:variant>
        <vt:lpwstr>https://forvardas.lt/h-gardnerio-intelektu-ivairoves/</vt:lpwstr>
      </vt:variant>
      <vt:variant>
        <vt:lpwstr/>
      </vt:variant>
      <vt:variant>
        <vt:i4>8192122</vt:i4>
      </vt:variant>
      <vt:variant>
        <vt:i4>1164</vt:i4>
      </vt:variant>
      <vt:variant>
        <vt:i4>0</vt:i4>
      </vt:variant>
      <vt:variant>
        <vt:i4>5</vt:i4>
      </vt:variant>
      <vt:variant>
        <vt:lpwstr>https://www.opera.lt/naujienos/gydytojai-ir-operos-solistai-persirgusiuosius-covid-19-kviecia-i-kvepavimo-pamokas/1198</vt:lpwstr>
      </vt:variant>
      <vt:variant>
        <vt:lpwstr/>
      </vt:variant>
      <vt:variant>
        <vt:i4>8192122</vt:i4>
      </vt:variant>
      <vt:variant>
        <vt:i4>1161</vt:i4>
      </vt:variant>
      <vt:variant>
        <vt:i4>0</vt:i4>
      </vt:variant>
      <vt:variant>
        <vt:i4>5</vt:i4>
      </vt:variant>
      <vt:variant>
        <vt:lpwstr>https://www.opera.lt/naujienos/gydytojai-ir-operos-solistai-persirgusiuosius-covid-19-kviecia-i-kvepavimo-pamokas/1198</vt:lpwstr>
      </vt:variant>
      <vt:variant>
        <vt:lpwstr/>
      </vt:variant>
      <vt:variant>
        <vt:i4>8192122</vt:i4>
      </vt:variant>
      <vt:variant>
        <vt:i4>1158</vt:i4>
      </vt:variant>
      <vt:variant>
        <vt:i4>0</vt:i4>
      </vt:variant>
      <vt:variant>
        <vt:i4>5</vt:i4>
      </vt:variant>
      <vt:variant>
        <vt:lpwstr>https://www.opera.lt/naujienos/gydytojai-ir-operos-solistai-persirgusiuosius-covid-19-kviecia-i-kvepavimo-pamokas/1198</vt:lpwstr>
      </vt:variant>
      <vt:variant>
        <vt:lpwstr/>
      </vt:variant>
      <vt:variant>
        <vt:i4>2162802</vt:i4>
      </vt:variant>
      <vt:variant>
        <vt:i4>1155</vt:i4>
      </vt:variant>
      <vt:variant>
        <vt:i4>0</vt:i4>
      </vt:variant>
      <vt:variant>
        <vt:i4>5</vt:i4>
      </vt:variant>
      <vt:variant>
        <vt:lpwstr>https://www.zmogausteises.lt/kultura/muzika-neatskiriamas-zmogaus-teisiu-elementas/</vt:lpwstr>
      </vt:variant>
      <vt:variant>
        <vt:lpwstr/>
      </vt:variant>
      <vt:variant>
        <vt:i4>2162802</vt:i4>
      </vt:variant>
      <vt:variant>
        <vt:i4>1152</vt:i4>
      </vt:variant>
      <vt:variant>
        <vt:i4>0</vt:i4>
      </vt:variant>
      <vt:variant>
        <vt:i4>5</vt:i4>
      </vt:variant>
      <vt:variant>
        <vt:lpwstr>https://www.zmogausteises.lt/kultura/muzika-neatskiriamas-zmogaus-teisiu-elementas/</vt:lpwstr>
      </vt:variant>
      <vt:variant>
        <vt:lpwstr/>
      </vt:variant>
      <vt:variant>
        <vt:i4>917590</vt:i4>
      </vt:variant>
      <vt:variant>
        <vt:i4>1149</vt:i4>
      </vt:variant>
      <vt:variant>
        <vt:i4>0</vt:i4>
      </vt:variant>
      <vt:variant>
        <vt:i4>5</vt:i4>
      </vt:variant>
      <vt:variant>
        <vt:lpwstr>https://www.mic.lt/lt/diskursai/lietuvos-muzikos-link/nr22-2019-sausis-gruodis/asta-pakarklyte-lietuvos-moterys-kompozitores-nuo-mazumos-iki-lyderiu/</vt:lpwstr>
      </vt:variant>
      <vt:variant>
        <vt:lpwstr/>
      </vt:variant>
      <vt:variant>
        <vt:i4>917590</vt:i4>
      </vt:variant>
      <vt:variant>
        <vt:i4>1146</vt:i4>
      </vt:variant>
      <vt:variant>
        <vt:i4>0</vt:i4>
      </vt:variant>
      <vt:variant>
        <vt:i4>5</vt:i4>
      </vt:variant>
      <vt:variant>
        <vt:lpwstr>https://www.mic.lt/lt/diskursai/lietuvos-muzikos-link/nr22-2019-sausis-gruodis/asta-pakarklyte-lietuvos-moterys-kompozitores-nuo-mazumos-iki-lyderiu/</vt:lpwstr>
      </vt:variant>
      <vt:variant>
        <vt:lpwstr/>
      </vt:variant>
      <vt:variant>
        <vt:i4>917590</vt:i4>
      </vt:variant>
      <vt:variant>
        <vt:i4>1143</vt:i4>
      </vt:variant>
      <vt:variant>
        <vt:i4>0</vt:i4>
      </vt:variant>
      <vt:variant>
        <vt:i4>5</vt:i4>
      </vt:variant>
      <vt:variant>
        <vt:lpwstr>https://www.mic.lt/lt/diskursai/lietuvos-muzikos-link/nr22-2019-sausis-gruodis/asta-pakarklyte-lietuvos-moterys-kompozitores-nuo-mazumos-iki-lyderiu/</vt:lpwstr>
      </vt:variant>
      <vt:variant>
        <vt:lpwstr/>
      </vt:variant>
      <vt:variant>
        <vt:i4>6815854</vt:i4>
      </vt:variant>
      <vt:variant>
        <vt:i4>1140</vt:i4>
      </vt:variant>
      <vt:variant>
        <vt:i4>0</vt:i4>
      </vt:variant>
      <vt:variant>
        <vt:i4>5</vt:i4>
      </vt:variant>
      <vt:variant>
        <vt:lpwstr>https://ec.europa.eu/environment/pubs/pdf/factsheets/scp/lt.pdf</vt:lpwstr>
      </vt:variant>
      <vt:variant>
        <vt:lpwstr/>
      </vt:variant>
      <vt:variant>
        <vt:i4>8126519</vt:i4>
      </vt:variant>
      <vt:variant>
        <vt:i4>1137</vt:i4>
      </vt:variant>
      <vt:variant>
        <vt:i4>0</vt:i4>
      </vt:variant>
      <vt:variant>
        <vt:i4>5</vt:i4>
      </vt:variant>
      <vt:variant>
        <vt:lpwstr>https://www.youtube.com/watch?v=81A994ZPtoc&amp;list=RD81A994ZPtoc&amp;index=1</vt:lpwstr>
      </vt:variant>
      <vt:variant>
        <vt:lpwstr/>
      </vt:variant>
      <vt:variant>
        <vt:i4>8126519</vt:i4>
      </vt:variant>
      <vt:variant>
        <vt:i4>1134</vt:i4>
      </vt:variant>
      <vt:variant>
        <vt:i4>0</vt:i4>
      </vt:variant>
      <vt:variant>
        <vt:i4>5</vt:i4>
      </vt:variant>
      <vt:variant>
        <vt:lpwstr>https://www.youtube.com/watch?v=81A994ZPtoc&amp;list=RD81A994ZPtoc&amp;index=1</vt:lpwstr>
      </vt:variant>
      <vt:variant>
        <vt:lpwstr/>
      </vt:variant>
      <vt:variant>
        <vt:i4>3801210</vt:i4>
      </vt:variant>
      <vt:variant>
        <vt:i4>1131</vt:i4>
      </vt:variant>
      <vt:variant>
        <vt:i4>0</vt:i4>
      </vt:variant>
      <vt:variant>
        <vt:i4>5</vt:i4>
      </vt:variant>
      <vt:variant>
        <vt:lpwstr>https://www.youtube.com/watch?v=GRxofEmo3HA&amp;t=1968s</vt:lpwstr>
      </vt:variant>
      <vt:variant>
        <vt:lpwstr/>
      </vt:variant>
      <vt:variant>
        <vt:i4>3145849</vt:i4>
      </vt:variant>
      <vt:variant>
        <vt:i4>1128</vt:i4>
      </vt:variant>
      <vt:variant>
        <vt:i4>0</vt:i4>
      </vt:variant>
      <vt:variant>
        <vt:i4>5</vt:i4>
      </vt:variant>
      <vt:variant>
        <vt:lpwstr>https://www.youtube.com/watch?v=GRxofEmo3HA&amp;t=1259s</vt:lpwstr>
      </vt:variant>
      <vt:variant>
        <vt:lpwstr/>
      </vt:variant>
      <vt:variant>
        <vt:i4>8061050</vt:i4>
      </vt:variant>
      <vt:variant>
        <vt:i4>1125</vt:i4>
      </vt:variant>
      <vt:variant>
        <vt:i4>0</vt:i4>
      </vt:variant>
      <vt:variant>
        <vt:i4>5</vt:i4>
      </vt:variant>
      <vt:variant>
        <vt:lpwstr>https://www.youtube.com/watch?v=GRxofEmo3HA&amp;t=631s</vt:lpwstr>
      </vt:variant>
      <vt:variant>
        <vt:lpwstr/>
      </vt:variant>
      <vt:variant>
        <vt:i4>2097256</vt:i4>
      </vt:variant>
      <vt:variant>
        <vt:i4>1122</vt:i4>
      </vt:variant>
      <vt:variant>
        <vt:i4>0</vt:i4>
      </vt:variant>
      <vt:variant>
        <vt:i4>5</vt:i4>
      </vt:variant>
      <vt:variant>
        <vt:lpwstr>https://www.youtube.com/watch?v=GRxofEmo3HA</vt:lpwstr>
      </vt:variant>
      <vt:variant>
        <vt:lpwstr/>
      </vt:variant>
      <vt:variant>
        <vt:i4>6422618</vt:i4>
      </vt:variant>
      <vt:variant>
        <vt:i4>1119</vt:i4>
      </vt:variant>
      <vt:variant>
        <vt:i4>0</vt:i4>
      </vt:variant>
      <vt:variant>
        <vt:i4>5</vt:i4>
      </vt:variant>
      <vt:variant>
        <vt:lpwstr>https://www.lrt.lt/naujienos/lietuvoje/2/210050/vyko-akcija-darom-surinktas-siuksles-zadama-isvezti-per-2-dienas?gclid=CjwKCAiAzrWOBhBjEiwAq85QZ5hv3U9lYApe9KOJyDYAMgFJTMfCcadI2KFOR8aAAZKMzfYtEwMz-RoCerwQAvD_BwE</vt:lpwstr>
      </vt:variant>
      <vt:variant>
        <vt:lpwstr/>
      </vt:variant>
      <vt:variant>
        <vt:i4>6422618</vt:i4>
      </vt:variant>
      <vt:variant>
        <vt:i4>1116</vt:i4>
      </vt:variant>
      <vt:variant>
        <vt:i4>0</vt:i4>
      </vt:variant>
      <vt:variant>
        <vt:i4>5</vt:i4>
      </vt:variant>
      <vt:variant>
        <vt:lpwstr>https://www.lrt.lt/naujienos/lietuvoje/2/210050/vyko-akcija-darom-surinktas-siuksles-zadama-isvezti-per-2-dienas?gclid=CjwKCAiAzrWOBhBjEiwAq85QZ5hv3U9lYApe9KOJyDYAMgFJTMfCcadI2KFOR8aAAZKMzfYtEwMz-RoCerwQAvD_BwE</vt:lpwstr>
      </vt:variant>
      <vt:variant>
        <vt:lpwstr/>
      </vt:variant>
      <vt:variant>
        <vt:i4>6422618</vt:i4>
      </vt:variant>
      <vt:variant>
        <vt:i4>1113</vt:i4>
      </vt:variant>
      <vt:variant>
        <vt:i4>0</vt:i4>
      </vt:variant>
      <vt:variant>
        <vt:i4>5</vt:i4>
      </vt:variant>
      <vt:variant>
        <vt:lpwstr>https://www.lrt.lt/naujienos/lietuvoje/2/210050/vyko-akcija-darom-surinktas-siuksles-zadama-isvezti-per-2-dienas?gclid=CjwKCAiAzrWOBhBjEiwAq85QZ5hv3U9lYApe9KOJyDYAMgFJTMfCcadI2KFOR8aAAZKMzfYtEwMz-RoCerwQAvD_BwE</vt:lpwstr>
      </vt:variant>
      <vt:variant>
        <vt:lpwstr/>
      </vt:variant>
      <vt:variant>
        <vt:i4>6422618</vt:i4>
      </vt:variant>
      <vt:variant>
        <vt:i4>1110</vt:i4>
      </vt:variant>
      <vt:variant>
        <vt:i4>0</vt:i4>
      </vt:variant>
      <vt:variant>
        <vt:i4>5</vt:i4>
      </vt:variant>
      <vt:variant>
        <vt:lpwstr>https://www.lrt.lt/naujienos/lietuvoje/2/210050/vyko-akcija-darom-surinktas-siuksles-zadama-isvezti-per-2-dienas?gclid=CjwKCAiAzrWOBhBjEiwAq85QZ5hv3U9lYApe9KOJyDYAMgFJTMfCcadI2KFOR8aAAZKMzfYtEwMz-RoCerwQAvD_BwE</vt:lpwstr>
      </vt:variant>
      <vt:variant>
        <vt:lpwstr/>
      </vt:variant>
      <vt:variant>
        <vt:i4>6422618</vt:i4>
      </vt:variant>
      <vt:variant>
        <vt:i4>1107</vt:i4>
      </vt:variant>
      <vt:variant>
        <vt:i4>0</vt:i4>
      </vt:variant>
      <vt:variant>
        <vt:i4>5</vt:i4>
      </vt:variant>
      <vt:variant>
        <vt:lpwstr>https://www.lrt.lt/naujienos/lietuvoje/2/210050/vyko-akcija-darom-surinktas-siuksles-zadama-isvezti-per-2-dienas?gclid=CjwKCAiAzrWOBhBjEiwAq85QZ5hv3U9lYApe9KOJyDYAMgFJTMfCcadI2KFOR8aAAZKMzfYtEwMz-RoCerwQAvD_BwE</vt:lpwstr>
      </vt:variant>
      <vt:variant>
        <vt:lpwstr/>
      </vt:variant>
      <vt:variant>
        <vt:i4>2687015</vt:i4>
      </vt:variant>
      <vt:variant>
        <vt:i4>1104</vt:i4>
      </vt:variant>
      <vt:variant>
        <vt:i4>0</vt:i4>
      </vt:variant>
      <vt:variant>
        <vt:i4>5</vt:i4>
      </vt:variant>
      <vt:variant>
        <vt:lpwstr>https://www.youtube.com/watch?v=lhflMQWPXSA</vt:lpwstr>
      </vt:variant>
      <vt:variant>
        <vt:lpwstr/>
      </vt:variant>
      <vt:variant>
        <vt:i4>6488118</vt:i4>
      </vt:variant>
      <vt:variant>
        <vt:i4>1101</vt:i4>
      </vt:variant>
      <vt:variant>
        <vt:i4>0</vt:i4>
      </vt:variant>
      <vt:variant>
        <vt:i4>5</vt:i4>
      </vt:variant>
      <vt:variant>
        <vt:lpwstr>https://www.youtube.com/watch?v=L4NomzEVSk0</vt:lpwstr>
      </vt:variant>
      <vt:variant>
        <vt:lpwstr/>
      </vt:variant>
      <vt:variant>
        <vt:i4>5767282</vt:i4>
      </vt:variant>
      <vt:variant>
        <vt:i4>1098</vt:i4>
      </vt:variant>
      <vt:variant>
        <vt:i4>0</vt:i4>
      </vt:variant>
      <vt:variant>
        <vt:i4>5</vt:i4>
      </vt:variant>
      <vt:variant>
        <vt:lpwstr>https://6stygos.lt/Ukuleliu_tipai_ir_dydziai</vt:lpwstr>
      </vt:variant>
      <vt:variant>
        <vt:lpwstr/>
      </vt:variant>
      <vt:variant>
        <vt:i4>2228336</vt:i4>
      </vt:variant>
      <vt:variant>
        <vt:i4>1095</vt:i4>
      </vt:variant>
      <vt:variant>
        <vt:i4>0</vt:i4>
      </vt:variant>
      <vt:variant>
        <vt:i4>5</vt:i4>
      </vt:variant>
      <vt:variant>
        <vt:lpwstr>https://statyti.info/apartamentai/akustins-sistemos-rys-charakteristikos-geriausi.html</vt:lpwstr>
      </vt:variant>
      <vt:variant>
        <vt:lpwstr/>
      </vt:variant>
      <vt:variant>
        <vt:i4>2228336</vt:i4>
      </vt:variant>
      <vt:variant>
        <vt:i4>1092</vt:i4>
      </vt:variant>
      <vt:variant>
        <vt:i4>0</vt:i4>
      </vt:variant>
      <vt:variant>
        <vt:i4>5</vt:i4>
      </vt:variant>
      <vt:variant>
        <vt:lpwstr>https://statyti.info/apartamentai/akustins-sistemos-rys-charakteristikos-geriausi.html</vt:lpwstr>
      </vt:variant>
      <vt:variant>
        <vt:lpwstr/>
      </vt:variant>
      <vt:variant>
        <vt:i4>7077921</vt:i4>
      </vt:variant>
      <vt:variant>
        <vt:i4>1089</vt:i4>
      </vt:variant>
      <vt:variant>
        <vt:i4>0</vt:i4>
      </vt:variant>
      <vt:variant>
        <vt:i4>5</vt:i4>
      </vt:variant>
      <vt:variant>
        <vt:lpwstr>https://www.youtube.com/watch?v=a23945btJYw</vt:lpwstr>
      </vt:variant>
      <vt:variant>
        <vt:lpwstr/>
      </vt:variant>
      <vt:variant>
        <vt:i4>3932218</vt:i4>
      </vt:variant>
      <vt:variant>
        <vt:i4>1086</vt:i4>
      </vt:variant>
      <vt:variant>
        <vt:i4>0</vt:i4>
      </vt:variant>
      <vt:variant>
        <vt:i4>5</vt:i4>
      </vt:variant>
      <vt:variant>
        <vt:lpwstr>https://www.youtube.com/watch?v=BWf-eARnf6U</vt:lpwstr>
      </vt:variant>
      <vt:variant>
        <vt:lpwstr/>
      </vt:variant>
      <vt:variant>
        <vt:i4>3342397</vt:i4>
      </vt:variant>
      <vt:variant>
        <vt:i4>1083</vt:i4>
      </vt:variant>
      <vt:variant>
        <vt:i4>0</vt:i4>
      </vt:variant>
      <vt:variant>
        <vt:i4>5</vt:i4>
      </vt:variant>
      <vt:variant>
        <vt:lpwstr>https://lt.perish.info/1407-what-styles-are-there-in-modern-music.html</vt:lpwstr>
      </vt:variant>
      <vt:variant>
        <vt:lpwstr/>
      </vt:variant>
      <vt:variant>
        <vt:i4>4849746</vt:i4>
      </vt:variant>
      <vt:variant>
        <vt:i4>1080</vt:i4>
      </vt:variant>
      <vt:variant>
        <vt:i4>0</vt:i4>
      </vt:variant>
      <vt:variant>
        <vt:i4>5</vt:i4>
      </vt:variant>
      <vt:variant>
        <vt:lpwstr>https://www.absolutviajes.com/lt/australia/didgeridoo-instrumento-musical-de-los-aborigenes/</vt:lpwstr>
      </vt:variant>
      <vt:variant>
        <vt:lpwstr/>
      </vt:variant>
      <vt:variant>
        <vt:i4>4849746</vt:i4>
      </vt:variant>
      <vt:variant>
        <vt:i4>1077</vt:i4>
      </vt:variant>
      <vt:variant>
        <vt:i4>0</vt:i4>
      </vt:variant>
      <vt:variant>
        <vt:i4>5</vt:i4>
      </vt:variant>
      <vt:variant>
        <vt:lpwstr>https://www.absolutviajes.com/lt/australia/didgeridoo-instrumento-musical-de-los-aborigenes/</vt:lpwstr>
      </vt:variant>
      <vt:variant>
        <vt:lpwstr/>
      </vt:variant>
      <vt:variant>
        <vt:i4>4325398</vt:i4>
      </vt:variant>
      <vt:variant>
        <vt:i4>1074</vt:i4>
      </vt:variant>
      <vt:variant>
        <vt:i4>0</vt:i4>
      </vt:variant>
      <vt:variant>
        <vt:i4>5</vt:i4>
      </vt:variant>
      <vt:variant>
        <vt:lpwstr>https://www.agata.lt/lt/</vt:lpwstr>
      </vt:variant>
      <vt:variant>
        <vt:lpwstr/>
      </vt:variant>
      <vt:variant>
        <vt:i4>1310805</vt:i4>
      </vt:variant>
      <vt:variant>
        <vt:i4>1071</vt:i4>
      </vt:variant>
      <vt:variant>
        <vt:i4>0</vt:i4>
      </vt:variant>
      <vt:variant>
        <vt:i4>5</vt:i4>
      </vt:variant>
      <vt:variant>
        <vt:lpwstr>https://www.latga.lt/</vt:lpwstr>
      </vt:variant>
      <vt:variant>
        <vt:lpwstr/>
      </vt:variant>
      <vt:variant>
        <vt:i4>7274551</vt:i4>
      </vt:variant>
      <vt:variant>
        <vt:i4>1068</vt:i4>
      </vt:variant>
      <vt:variant>
        <vt:i4>0</vt:i4>
      </vt:variant>
      <vt:variant>
        <vt:i4>5</vt:i4>
      </vt:variant>
      <vt:variant>
        <vt:lpwstr>https://pagd.lrv.lt/lt/veiklos-sritys-1/civiline-sauga/garsiniai-civilines-saugos-signalai-sirenoms</vt:lpwstr>
      </vt:variant>
      <vt:variant>
        <vt:lpwstr/>
      </vt:variant>
      <vt:variant>
        <vt:i4>7274551</vt:i4>
      </vt:variant>
      <vt:variant>
        <vt:i4>1065</vt:i4>
      </vt:variant>
      <vt:variant>
        <vt:i4>0</vt:i4>
      </vt:variant>
      <vt:variant>
        <vt:i4>5</vt:i4>
      </vt:variant>
      <vt:variant>
        <vt:lpwstr>https://pagd.lrv.lt/lt/veiklos-sritys-1/civiline-sauga/garsiniai-civilines-saugos-signalai-sirenoms</vt:lpwstr>
      </vt:variant>
      <vt:variant>
        <vt:lpwstr/>
      </vt:variant>
      <vt:variant>
        <vt:i4>3014696</vt:i4>
      </vt:variant>
      <vt:variant>
        <vt:i4>1062</vt:i4>
      </vt:variant>
      <vt:variant>
        <vt:i4>0</vt:i4>
      </vt:variant>
      <vt:variant>
        <vt:i4>5</vt:i4>
      </vt:variant>
      <vt:variant>
        <vt:lpwstr>http://www.medzioklekaunas.lt/medziokles-signalai/</vt:lpwstr>
      </vt:variant>
      <vt:variant>
        <vt:lpwstr/>
      </vt:variant>
      <vt:variant>
        <vt:i4>6946871</vt:i4>
      </vt:variant>
      <vt:variant>
        <vt:i4>1059</vt:i4>
      </vt:variant>
      <vt:variant>
        <vt:i4>0</vt:i4>
      </vt:variant>
      <vt:variant>
        <vt:i4>5</vt:i4>
      </vt:variant>
      <vt:variant>
        <vt:lpwstr>https://jurgitosmuzika.lt/Pasaulio-muzika/</vt:lpwstr>
      </vt:variant>
      <vt:variant>
        <vt:lpwstr/>
      </vt:variant>
      <vt:variant>
        <vt:i4>6946871</vt:i4>
      </vt:variant>
      <vt:variant>
        <vt:i4>1056</vt:i4>
      </vt:variant>
      <vt:variant>
        <vt:i4>0</vt:i4>
      </vt:variant>
      <vt:variant>
        <vt:i4>5</vt:i4>
      </vt:variant>
      <vt:variant>
        <vt:lpwstr>https://jurgitosmuzika.lt/Pasaulio-muzika/</vt:lpwstr>
      </vt:variant>
      <vt:variant>
        <vt:lpwstr/>
      </vt:variant>
      <vt:variant>
        <vt:i4>8060968</vt:i4>
      </vt:variant>
      <vt:variant>
        <vt:i4>1053</vt:i4>
      </vt:variant>
      <vt:variant>
        <vt:i4>0</vt:i4>
      </vt:variant>
      <vt:variant>
        <vt:i4>5</vt:i4>
      </vt:variant>
      <vt:variant>
        <vt:lpwstr>https://www.vle.lt/1847</vt:lpwstr>
      </vt:variant>
      <vt:variant>
        <vt:lpwstr/>
      </vt:variant>
      <vt:variant>
        <vt:i4>4915222</vt:i4>
      </vt:variant>
      <vt:variant>
        <vt:i4>1050</vt:i4>
      </vt:variant>
      <vt:variant>
        <vt:i4>0</vt:i4>
      </vt:variant>
      <vt:variant>
        <vt:i4>5</vt:i4>
      </vt:variant>
      <vt:variant>
        <vt:lpwstr>https://www.vle.lt/40766</vt:lpwstr>
      </vt:variant>
      <vt:variant>
        <vt:lpwstr/>
      </vt:variant>
      <vt:variant>
        <vt:i4>4718621</vt:i4>
      </vt:variant>
      <vt:variant>
        <vt:i4>1047</vt:i4>
      </vt:variant>
      <vt:variant>
        <vt:i4>0</vt:i4>
      </vt:variant>
      <vt:variant>
        <vt:i4>5</vt:i4>
      </vt:variant>
      <vt:variant>
        <vt:lpwstr>https://www.vle.lt/58350</vt:lpwstr>
      </vt:variant>
      <vt:variant>
        <vt:lpwstr/>
      </vt:variant>
      <vt:variant>
        <vt:i4>589833</vt:i4>
      </vt:variant>
      <vt:variant>
        <vt:i4>1044</vt:i4>
      </vt:variant>
      <vt:variant>
        <vt:i4>0</vt:i4>
      </vt:variant>
      <vt:variant>
        <vt:i4>5</vt:i4>
      </vt:variant>
      <vt:variant>
        <vt:lpwstr>https://www.vle.lt/straipsnis/idiofonai/</vt:lpwstr>
      </vt:variant>
      <vt:variant>
        <vt:lpwstr/>
      </vt:variant>
      <vt:variant>
        <vt:i4>2949153</vt:i4>
      </vt:variant>
      <vt:variant>
        <vt:i4>1041</vt:i4>
      </vt:variant>
      <vt:variant>
        <vt:i4>0</vt:i4>
      </vt:variant>
      <vt:variant>
        <vt:i4>5</vt:i4>
      </vt:variant>
      <vt:variant>
        <vt:lpwstr>https://www.youtube.com/watch?v=lMdZDFqbsAM</vt:lpwstr>
      </vt:variant>
      <vt:variant>
        <vt:lpwstr/>
      </vt:variant>
      <vt:variant>
        <vt:i4>8192126</vt:i4>
      </vt:variant>
      <vt:variant>
        <vt:i4>1038</vt:i4>
      </vt:variant>
      <vt:variant>
        <vt:i4>0</vt:i4>
      </vt:variant>
      <vt:variant>
        <vt:i4>5</vt:i4>
      </vt:variant>
      <vt:variant>
        <vt:lpwstr>https://www.youtube.com/watch?v=73fH2-9ek1w</vt:lpwstr>
      </vt:variant>
      <vt:variant>
        <vt:lpwstr/>
      </vt:variant>
      <vt:variant>
        <vt:i4>2228331</vt:i4>
      </vt:variant>
      <vt:variant>
        <vt:i4>1035</vt:i4>
      </vt:variant>
      <vt:variant>
        <vt:i4>0</vt:i4>
      </vt:variant>
      <vt:variant>
        <vt:i4>5</vt:i4>
      </vt:variant>
      <vt:variant>
        <vt:lpwstr>https://www.youtube.com/watch?v=J04CdfO1aQE&amp;list=RDRjRVaPSwt8g&amp;index=5</vt:lpwstr>
      </vt:variant>
      <vt:variant>
        <vt:lpwstr/>
      </vt:variant>
      <vt:variant>
        <vt:i4>2228331</vt:i4>
      </vt:variant>
      <vt:variant>
        <vt:i4>1032</vt:i4>
      </vt:variant>
      <vt:variant>
        <vt:i4>0</vt:i4>
      </vt:variant>
      <vt:variant>
        <vt:i4>5</vt:i4>
      </vt:variant>
      <vt:variant>
        <vt:lpwstr>https://www.youtube.com/watch?v=J04CdfO1aQE&amp;list=RDRjRVaPSwt8g&amp;index=5</vt:lpwstr>
      </vt:variant>
      <vt:variant>
        <vt:lpwstr/>
      </vt:variant>
      <vt:variant>
        <vt:i4>8126505</vt:i4>
      </vt:variant>
      <vt:variant>
        <vt:i4>1029</vt:i4>
      </vt:variant>
      <vt:variant>
        <vt:i4>0</vt:i4>
      </vt:variant>
      <vt:variant>
        <vt:i4>5</vt:i4>
      </vt:variant>
      <vt:variant>
        <vt:lpwstr>https://www.youtube.com/watch?v=RjRVaPSwt8g</vt:lpwstr>
      </vt:variant>
      <vt:variant>
        <vt:lpwstr/>
      </vt:variant>
      <vt:variant>
        <vt:i4>7143492</vt:i4>
      </vt:variant>
      <vt:variant>
        <vt:i4>1026</vt:i4>
      </vt:variant>
      <vt:variant>
        <vt:i4>0</vt:i4>
      </vt:variant>
      <vt:variant>
        <vt:i4>5</vt:i4>
      </vt:variant>
      <vt:variant>
        <vt:lpwstr>http://projektas-muzika.lmta.lt/media/vadoveliai_2/Vadovelis_1/I_dalis/3.Lietuvos_etnografiniai_regionai/index3.htm</vt:lpwstr>
      </vt:variant>
      <vt:variant>
        <vt:lpwstr/>
      </vt:variant>
      <vt:variant>
        <vt:i4>7143492</vt:i4>
      </vt:variant>
      <vt:variant>
        <vt:i4>1023</vt:i4>
      </vt:variant>
      <vt:variant>
        <vt:i4>0</vt:i4>
      </vt:variant>
      <vt:variant>
        <vt:i4>5</vt:i4>
      </vt:variant>
      <vt:variant>
        <vt:lpwstr>http://projektas-muzika.lmta.lt/media/vadoveliai_2/Vadovelis_1/I_dalis/3.Lietuvos_etnografiniai_regionai/index3.htm</vt:lpwstr>
      </vt:variant>
      <vt:variant>
        <vt:lpwstr/>
      </vt:variant>
      <vt:variant>
        <vt:i4>7143492</vt:i4>
      </vt:variant>
      <vt:variant>
        <vt:i4>1020</vt:i4>
      </vt:variant>
      <vt:variant>
        <vt:i4>0</vt:i4>
      </vt:variant>
      <vt:variant>
        <vt:i4>5</vt:i4>
      </vt:variant>
      <vt:variant>
        <vt:lpwstr>http://projektas-muzika.lmta.lt/media/vadoveliai_2/Vadovelis_1/I_dalis/3.Lietuvos_etnografiniai_regionai/index3.htm</vt:lpwstr>
      </vt:variant>
      <vt:variant>
        <vt:lpwstr/>
      </vt:variant>
      <vt:variant>
        <vt:i4>8126590</vt:i4>
      </vt:variant>
      <vt:variant>
        <vt:i4>1017</vt:i4>
      </vt:variant>
      <vt:variant>
        <vt:i4>0</vt:i4>
      </vt:variant>
      <vt:variant>
        <vt:i4>5</vt:i4>
      </vt:variant>
      <vt:variant>
        <vt:lpwstr>https://www.patarles.lt/tautosaka/balades/</vt:lpwstr>
      </vt:variant>
      <vt:variant>
        <vt:lpwstr/>
      </vt:variant>
      <vt:variant>
        <vt:i4>917539</vt:i4>
      </vt:variant>
      <vt:variant>
        <vt:i4>1014</vt:i4>
      </vt:variant>
      <vt:variant>
        <vt:i4>0</vt:i4>
      </vt:variant>
      <vt:variant>
        <vt:i4>5</vt:i4>
      </vt:variant>
      <vt:variant>
        <vt:lpwstr>http://tautosakosvartai.lt/?menu_friendly=Lietuvi%C5%B3%2Bliaudies%2Bdainos%2FDarbo%2Bdainos&amp;menu=231&amp;level=1</vt:lpwstr>
      </vt:variant>
      <vt:variant>
        <vt:lpwstr/>
      </vt:variant>
      <vt:variant>
        <vt:i4>917539</vt:i4>
      </vt:variant>
      <vt:variant>
        <vt:i4>1011</vt:i4>
      </vt:variant>
      <vt:variant>
        <vt:i4>0</vt:i4>
      </vt:variant>
      <vt:variant>
        <vt:i4>5</vt:i4>
      </vt:variant>
      <vt:variant>
        <vt:lpwstr>http://tautosakosvartai.lt/?menu_friendly=Lietuvi%C5%B3%2Bliaudies%2Bdainos%2FDarbo%2Bdainos&amp;menu=231&amp;level=1</vt:lpwstr>
      </vt:variant>
      <vt:variant>
        <vt:lpwstr/>
      </vt:variant>
      <vt:variant>
        <vt:i4>6553706</vt:i4>
      </vt:variant>
      <vt:variant>
        <vt:i4>1008</vt:i4>
      </vt:variant>
      <vt:variant>
        <vt:i4>0</vt:i4>
      </vt:variant>
      <vt:variant>
        <vt:i4>5</vt:i4>
      </vt:variant>
      <vt:variant>
        <vt:lpwstr>https://www.mokslobaze.lt/kalendorines-apeigu-dainos-skaidres.html</vt:lpwstr>
      </vt:variant>
      <vt:variant>
        <vt:lpwstr/>
      </vt:variant>
      <vt:variant>
        <vt:i4>1376283</vt:i4>
      </vt:variant>
      <vt:variant>
        <vt:i4>1005</vt:i4>
      </vt:variant>
      <vt:variant>
        <vt:i4>0</vt:i4>
      </vt:variant>
      <vt:variant>
        <vt:i4>5</vt:i4>
      </vt:variant>
      <vt:variant>
        <vt:lpwstr>https://lt.wikipedia.org/wiki/Senov%C4%97s_lietuvi%C5%B3_religija</vt:lpwstr>
      </vt:variant>
      <vt:variant>
        <vt:lpwstr/>
      </vt:variant>
      <vt:variant>
        <vt:i4>3014778</vt:i4>
      </vt:variant>
      <vt:variant>
        <vt:i4>1002</vt:i4>
      </vt:variant>
      <vt:variant>
        <vt:i4>0</vt:i4>
      </vt:variant>
      <vt:variant>
        <vt:i4>5</vt:i4>
      </vt:variant>
      <vt:variant>
        <vt:lpwstr>https://lt.wikipedia.org/wiki/Kalendorini%C5%B3_apeig%C5%B3_dainos</vt:lpwstr>
      </vt:variant>
      <vt:variant>
        <vt:lpwstr/>
      </vt:variant>
      <vt:variant>
        <vt:i4>5505069</vt:i4>
      </vt:variant>
      <vt:variant>
        <vt:i4>999</vt:i4>
      </vt:variant>
      <vt:variant>
        <vt:i4>0</vt:i4>
      </vt:variant>
      <vt:variant>
        <vt:i4>5</vt:i4>
      </vt:variant>
      <vt:variant>
        <vt:lpwstr>http://tautosakosvartai.lt/?menu_friendly=Lietuvi%C5%B3%2Bliaudies%2Bdainos%2FKarin%C4%97s%2B-%2Bistorin%C4%97s%2Bdainos&amp;menu=18&amp;level=1</vt:lpwstr>
      </vt:variant>
      <vt:variant>
        <vt:lpwstr/>
      </vt:variant>
      <vt:variant>
        <vt:i4>5505069</vt:i4>
      </vt:variant>
      <vt:variant>
        <vt:i4>996</vt:i4>
      </vt:variant>
      <vt:variant>
        <vt:i4>0</vt:i4>
      </vt:variant>
      <vt:variant>
        <vt:i4>5</vt:i4>
      </vt:variant>
      <vt:variant>
        <vt:lpwstr>http://tautosakosvartai.lt/?menu_friendly=Lietuvi%C5%B3%2Bliaudies%2Bdainos%2FKarin%C4%97s%2B-%2Bistorin%C4%97s%2Bdainos&amp;menu=18&amp;level=1</vt:lpwstr>
      </vt:variant>
      <vt:variant>
        <vt:lpwstr/>
      </vt:variant>
      <vt:variant>
        <vt:i4>5505069</vt:i4>
      </vt:variant>
      <vt:variant>
        <vt:i4>993</vt:i4>
      </vt:variant>
      <vt:variant>
        <vt:i4>0</vt:i4>
      </vt:variant>
      <vt:variant>
        <vt:i4>5</vt:i4>
      </vt:variant>
      <vt:variant>
        <vt:lpwstr>http://tautosakosvartai.lt/?menu_friendly=Lietuvi%C5%B3%2Bliaudies%2Bdainos%2FKarin%C4%97s%2B-%2Bistorin%C4%97s%2Bdainos&amp;menu=18&amp;level=1</vt:lpwstr>
      </vt:variant>
      <vt:variant>
        <vt:lpwstr/>
      </vt:variant>
      <vt:variant>
        <vt:i4>3539035</vt:i4>
      </vt:variant>
      <vt:variant>
        <vt:i4>990</vt:i4>
      </vt:variant>
      <vt:variant>
        <vt:i4>0</vt:i4>
      </vt:variant>
      <vt:variant>
        <vt:i4>5</vt:i4>
      </vt:variant>
      <vt:variant>
        <vt:lpwstr>https://lt.wikipedia.org/w/index.php?title=Karin%C4%97s-istorin%C4%97s_dainos&amp;action=edit&amp;redlink=1</vt:lpwstr>
      </vt:variant>
      <vt:variant>
        <vt:lpwstr/>
      </vt:variant>
      <vt:variant>
        <vt:i4>7077928</vt:i4>
      </vt:variant>
      <vt:variant>
        <vt:i4>987</vt:i4>
      </vt:variant>
      <vt:variant>
        <vt:i4>0</vt:i4>
      </vt:variant>
      <vt:variant>
        <vt:i4>5</vt:i4>
      </vt:variant>
      <vt:variant>
        <vt:lpwstr>https://www.youtube.com/watch?v=yrpHq8UEJtw</vt:lpwstr>
      </vt:variant>
      <vt:variant>
        <vt:lpwstr/>
      </vt:variant>
      <vt:variant>
        <vt:i4>7143535</vt:i4>
      </vt:variant>
      <vt:variant>
        <vt:i4>984</vt:i4>
      </vt:variant>
      <vt:variant>
        <vt:i4>0</vt:i4>
      </vt:variant>
      <vt:variant>
        <vt:i4>5</vt:i4>
      </vt:variant>
      <vt:variant>
        <vt:lpwstr>https://www.patarles.lt/tautosaka/vaiku-dainos/</vt:lpwstr>
      </vt:variant>
      <vt:variant>
        <vt:lpwstr/>
      </vt:variant>
      <vt:variant>
        <vt:i4>7143535</vt:i4>
      </vt:variant>
      <vt:variant>
        <vt:i4>981</vt:i4>
      </vt:variant>
      <vt:variant>
        <vt:i4>0</vt:i4>
      </vt:variant>
      <vt:variant>
        <vt:i4>5</vt:i4>
      </vt:variant>
      <vt:variant>
        <vt:lpwstr>https://www.patarles.lt/tautosaka/vaiku-dainos/</vt:lpwstr>
      </vt:variant>
      <vt:variant>
        <vt:lpwstr/>
      </vt:variant>
      <vt:variant>
        <vt:i4>2228343</vt:i4>
      </vt:variant>
      <vt:variant>
        <vt:i4>978</vt:i4>
      </vt:variant>
      <vt:variant>
        <vt:i4>0</vt:i4>
      </vt:variant>
      <vt:variant>
        <vt:i4>5</vt:i4>
      </vt:variant>
      <vt:variant>
        <vt:lpwstr>https://lt.wikipedia.org/wiki/Gamta</vt:lpwstr>
      </vt:variant>
      <vt:variant>
        <vt:lpwstr/>
      </vt:variant>
      <vt:variant>
        <vt:i4>4521988</vt:i4>
      </vt:variant>
      <vt:variant>
        <vt:i4>975</vt:i4>
      </vt:variant>
      <vt:variant>
        <vt:i4>0</vt:i4>
      </vt:variant>
      <vt:variant>
        <vt:i4>5</vt:i4>
      </vt:variant>
      <vt:variant>
        <vt:lpwstr>https://lt.wikipedia.org/wiki/Krik%C5%A1%C4%8Dionyb%C4%97</vt:lpwstr>
      </vt:variant>
      <vt:variant>
        <vt:lpwstr/>
      </vt:variant>
      <vt:variant>
        <vt:i4>6815776</vt:i4>
      </vt:variant>
      <vt:variant>
        <vt:i4>972</vt:i4>
      </vt:variant>
      <vt:variant>
        <vt:i4>0</vt:i4>
      </vt:variant>
      <vt:variant>
        <vt:i4>5</vt:i4>
      </vt:variant>
      <vt:variant>
        <vt:lpwstr>https://lt.wikipedia.org/wiki/Pagonyb%C4%97</vt:lpwstr>
      </vt:variant>
      <vt:variant>
        <vt:lpwstr/>
      </vt:variant>
      <vt:variant>
        <vt:i4>1048648</vt:i4>
      </vt:variant>
      <vt:variant>
        <vt:i4>969</vt:i4>
      </vt:variant>
      <vt:variant>
        <vt:i4>0</vt:i4>
      </vt:variant>
      <vt:variant>
        <vt:i4>5</vt:i4>
      </vt:variant>
      <vt:variant>
        <vt:lpwstr>http://www.lnkc.lt/go.php/lit/Rateliai-ir-sokiai-iiv-klasems/2809</vt:lpwstr>
      </vt:variant>
      <vt:variant>
        <vt:lpwstr/>
      </vt:variant>
      <vt:variant>
        <vt:i4>917508</vt:i4>
      </vt:variant>
      <vt:variant>
        <vt:i4>966</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963</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960</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957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954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951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948</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945</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942</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939</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936</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933</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930</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927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924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921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918</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915</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912</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909</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906</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903</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900</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897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894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891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888</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885</vt:i4>
      </vt:variant>
      <vt:variant>
        <vt:i4>0</vt:i4>
      </vt:variant>
      <vt:variant>
        <vt:i4>5</vt:i4>
      </vt:variant>
      <vt:variant>
        <vt:lpwstr>https://blog.swedbank.lt/asmeniniai-finansai-edukaciniai-leidiniai/nemokama-knyga-vaikams-pinigai-ir-kiti-giluciu-seimos-reikalai</vt:lpwstr>
      </vt:variant>
      <vt:variant>
        <vt:lpwstr/>
      </vt:variant>
      <vt:variant>
        <vt:i4>5505113</vt:i4>
      </vt:variant>
      <vt:variant>
        <vt:i4>882</vt:i4>
      </vt:variant>
      <vt:variant>
        <vt:i4>0</vt:i4>
      </vt:variant>
      <vt:variant>
        <vt:i4>5</vt:i4>
      </vt:variant>
      <vt:variant>
        <vt:lpwstr>http://www.coloriages.biz/imprimer-coloriage-3250-coloriage-enfant-planete-et-monde.html</vt:lpwstr>
      </vt:variant>
      <vt:variant>
        <vt:lpwstr/>
      </vt:variant>
      <vt:variant>
        <vt:i4>5505113</vt:i4>
      </vt:variant>
      <vt:variant>
        <vt:i4>879</vt:i4>
      </vt:variant>
      <vt:variant>
        <vt:i4>0</vt:i4>
      </vt:variant>
      <vt:variant>
        <vt:i4>5</vt:i4>
      </vt:variant>
      <vt:variant>
        <vt:lpwstr>http://www.coloriages.biz/imprimer-coloriage-3250-coloriage-enfant-planete-et-monde.html</vt:lpwstr>
      </vt:variant>
      <vt:variant>
        <vt:lpwstr/>
      </vt:variant>
      <vt:variant>
        <vt:i4>5505113</vt:i4>
      </vt:variant>
      <vt:variant>
        <vt:i4>876</vt:i4>
      </vt:variant>
      <vt:variant>
        <vt:i4>0</vt:i4>
      </vt:variant>
      <vt:variant>
        <vt:i4>5</vt:i4>
      </vt:variant>
      <vt:variant>
        <vt:lpwstr>http://www.coloriages.biz/imprimer-coloriage-3250-coloriage-enfant-planete-et-monde.html</vt:lpwstr>
      </vt:variant>
      <vt:variant>
        <vt:lpwstr/>
      </vt:variant>
      <vt:variant>
        <vt:i4>5505113</vt:i4>
      </vt:variant>
      <vt:variant>
        <vt:i4>873</vt:i4>
      </vt:variant>
      <vt:variant>
        <vt:i4>0</vt:i4>
      </vt:variant>
      <vt:variant>
        <vt:i4>5</vt:i4>
      </vt:variant>
      <vt:variant>
        <vt:lpwstr>http://www.coloriages.biz/imprimer-coloriage-3250-coloriage-enfant-planete-et-monde.html</vt:lpwstr>
      </vt:variant>
      <vt:variant>
        <vt:lpwstr/>
      </vt:variant>
      <vt:variant>
        <vt:i4>5505113</vt:i4>
      </vt:variant>
      <vt:variant>
        <vt:i4>870</vt:i4>
      </vt:variant>
      <vt:variant>
        <vt:i4>0</vt:i4>
      </vt:variant>
      <vt:variant>
        <vt:i4>5</vt:i4>
      </vt:variant>
      <vt:variant>
        <vt:lpwstr>http://www.coloriages.biz/imprimer-coloriage-3250-coloriage-enfant-planete-et-monde.html</vt:lpwstr>
      </vt:variant>
      <vt:variant>
        <vt:lpwstr/>
      </vt:variant>
      <vt:variant>
        <vt:i4>5505113</vt:i4>
      </vt:variant>
      <vt:variant>
        <vt:i4>867</vt:i4>
      </vt:variant>
      <vt:variant>
        <vt:i4>0</vt:i4>
      </vt:variant>
      <vt:variant>
        <vt:i4>5</vt:i4>
      </vt:variant>
      <vt:variant>
        <vt:lpwstr>http://www.coloriages.biz/imprimer-coloriage-3250-coloriage-enfant-planete-et-monde.html</vt:lpwstr>
      </vt:variant>
      <vt:variant>
        <vt:lpwstr/>
      </vt:variant>
      <vt:variant>
        <vt:i4>5505113</vt:i4>
      </vt:variant>
      <vt:variant>
        <vt:i4>864</vt:i4>
      </vt:variant>
      <vt:variant>
        <vt:i4>0</vt:i4>
      </vt:variant>
      <vt:variant>
        <vt:i4>5</vt:i4>
      </vt:variant>
      <vt:variant>
        <vt:lpwstr>http://www.coloriages.biz/imprimer-coloriage-3250-coloriage-enfant-planete-et-monde.html</vt:lpwstr>
      </vt:variant>
      <vt:variant>
        <vt:lpwstr/>
      </vt:variant>
      <vt:variant>
        <vt:i4>5505113</vt:i4>
      </vt:variant>
      <vt:variant>
        <vt:i4>861</vt:i4>
      </vt:variant>
      <vt:variant>
        <vt:i4>0</vt:i4>
      </vt:variant>
      <vt:variant>
        <vt:i4>5</vt:i4>
      </vt:variant>
      <vt:variant>
        <vt:lpwstr>http://www.coloriages.biz/imprimer-coloriage-3250-coloriage-enfant-planete-et-monde.html</vt:lpwstr>
      </vt:variant>
      <vt:variant>
        <vt:lpwstr/>
      </vt:variant>
      <vt:variant>
        <vt:i4>5505113</vt:i4>
      </vt:variant>
      <vt:variant>
        <vt:i4>858</vt:i4>
      </vt:variant>
      <vt:variant>
        <vt:i4>0</vt:i4>
      </vt:variant>
      <vt:variant>
        <vt:i4>5</vt:i4>
      </vt:variant>
      <vt:variant>
        <vt:lpwstr>http://www.coloriages.biz/imprimer-coloriage-3250-coloriage-enfant-planete-et-monde.html</vt:lpwstr>
      </vt:variant>
      <vt:variant>
        <vt:lpwstr/>
      </vt:variant>
      <vt:variant>
        <vt:i4>5505113</vt:i4>
      </vt:variant>
      <vt:variant>
        <vt:i4>855</vt:i4>
      </vt:variant>
      <vt:variant>
        <vt:i4>0</vt:i4>
      </vt:variant>
      <vt:variant>
        <vt:i4>5</vt:i4>
      </vt:variant>
      <vt:variant>
        <vt:lpwstr>http://www.coloriages.biz/imprimer-coloriage-3250-coloriage-enfant-planete-et-monde.html</vt:lpwstr>
      </vt:variant>
      <vt:variant>
        <vt:lpwstr/>
      </vt:variant>
      <vt:variant>
        <vt:i4>5505113</vt:i4>
      </vt:variant>
      <vt:variant>
        <vt:i4>852</vt:i4>
      </vt:variant>
      <vt:variant>
        <vt:i4>0</vt:i4>
      </vt:variant>
      <vt:variant>
        <vt:i4>5</vt:i4>
      </vt:variant>
      <vt:variant>
        <vt:lpwstr>http://www.coloriages.biz/imprimer-coloriage-3250-coloriage-enfant-planete-et-monde.html</vt:lpwstr>
      </vt:variant>
      <vt:variant>
        <vt:lpwstr/>
      </vt:variant>
      <vt:variant>
        <vt:i4>5505113</vt:i4>
      </vt:variant>
      <vt:variant>
        <vt:i4>849</vt:i4>
      </vt:variant>
      <vt:variant>
        <vt:i4>0</vt:i4>
      </vt:variant>
      <vt:variant>
        <vt:i4>5</vt:i4>
      </vt:variant>
      <vt:variant>
        <vt:lpwstr>http://www.coloriages.biz/imprimer-coloriage-3250-coloriage-enfant-planete-et-monde.html</vt:lpwstr>
      </vt:variant>
      <vt:variant>
        <vt:lpwstr/>
      </vt:variant>
      <vt:variant>
        <vt:i4>5505113</vt:i4>
      </vt:variant>
      <vt:variant>
        <vt:i4>846</vt:i4>
      </vt:variant>
      <vt:variant>
        <vt:i4>0</vt:i4>
      </vt:variant>
      <vt:variant>
        <vt:i4>5</vt:i4>
      </vt:variant>
      <vt:variant>
        <vt:lpwstr>http://www.coloriages.biz/imprimer-coloriage-3250-coloriage-enfant-planete-et-monde.html</vt:lpwstr>
      </vt:variant>
      <vt:variant>
        <vt:lpwstr/>
      </vt:variant>
      <vt:variant>
        <vt:i4>5505113</vt:i4>
      </vt:variant>
      <vt:variant>
        <vt:i4>843</vt:i4>
      </vt:variant>
      <vt:variant>
        <vt:i4>0</vt:i4>
      </vt:variant>
      <vt:variant>
        <vt:i4>5</vt:i4>
      </vt:variant>
      <vt:variant>
        <vt:lpwstr>http://www.coloriages.biz/imprimer-coloriage-3250-coloriage-enfant-planete-et-monde.html</vt:lpwstr>
      </vt:variant>
      <vt:variant>
        <vt:lpwstr/>
      </vt:variant>
      <vt:variant>
        <vt:i4>5505113</vt:i4>
      </vt:variant>
      <vt:variant>
        <vt:i4>840</vt:i4>
      </vt:variant>
      <vt:variant>
        <vt:i4>0</vt:i4>
      </vt:variant>
      <vt:variant>
        <vt:i4>5</vt:i4>
      </vt:variant>
      <vt:variant>
        <vt:lpwstr>http://www.coloriages.biz/imprimer-coloriage-3250-coloriage-enfant-planete-et-monde.html</vt:lpwstr>
      </vt:variant>
      <vt:variant>
        <vt:lpwstr/>
      </vt:variant>
      <vt:variant>
        <vt:i4>917508</vt:i4>
      </vt:variant>
      <vt:variant>
        <vt:i4>837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834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831</vt:i4>
      </vt:variant>
      <vt:variant>
        <vt:i4>0</vt:i4>
      </vt:variant>
      <vt:variant>
        <vt:i4>5</vt:i4>
      </vt:variant>
      <vt:variant>
        <vt:lpwstr>https://blog.swedbank.lt/asmeniniai-finansai-edukaciniai-leidiniai/nemokama-knyga-vaikams-pinigai-ir-kiti-giluciu-seimos-reikalai</vt:lpwstr>
      </vt:variant>
      <vt:variant>
        <vt:lpwstr/>
      </vt:variant>
      <vt:variant>
        <vt:i4>5636116</vt:i4>
      </vt:variant>
      <vt:variant>
        <vt:i4>828</vt:i4>
      </vt:variant>
      <vt:variant>
        <vt:i4>0</vt:i4>
      </vt:variant>
      <vt:variant>
        <vt:i4>5</vt:i4>
      </vt:variant>
      <vt:variant>
        <vt:lpwstr>https://www.lithuania.travel/lt/publications</vt:lpwstr>
      </vt:variant>
      <vt:variant>
        <vt:lpwstr/>
      </vt:variant>
      <vt:variant>
        <vt:i4>3342398</vt:i4>
      </vt:variant>
      <vt:variant>
        <vt:i4>825</vt:i4>
      </vt:variant>
      <vt:variant>
        <vt:i4>0</vt:i4>
      </vt:variant>
      <vt:variant>
        <vt:i4>5</vt:i4>
      </vt:variant>
      <vt:variant>
        <vt:lpwstr>https://www.youtube.com/watch?v=EIU08b6Fo1c</vt:lpwstr>
      </vt:variant>
      <vt:variant>
        <vt:lpwstr/>
      </vt:variant>
      <vt:variant>
        <vt:i4>3670060</vt:i4>
      </vt:variant>
      <vt:variant>
        <vt:i4>822</vt:i4>
      </vt:variant>
      <vt:variant>
        <vt:i4>0</vt:i4>
      </vt:variant>
      <vt:variant>
        <vt:i4>5</vt:i4>
      </vt:variant>
      <vt:variant>
        <vt:lpwstr>http://knygeles.neto.li/2017/piktos-knygos-kaip-atpazinti-jausmus/</vt:lpwstr>
      </vt:variant>
      <vt:variant>
        <vt:lpwstr/>
      </vt:variant>
      <vt:variant>
        <vt:i4>3670060</vt:i4>
      </vt:variant>
      <vt:variant>
        <vt:i4>819</vt:i4>
      </vt:variant>
      <vt:variant>
        <vt:i4>0</vt:i4>
      </vt:variant>
      <vt:variant>
        <vt:i4>5</vt:i4>
      </vt:variant>
      <vt:variant>
        <vt:lpwstr>http://knygeles.neto.li/2017/piktos-knygos-kaip-atpazinti-jausmus/</vt:lpwstr>
      </vt:variant>
      <vt:variant>
        <vt:lpwstr/>
      </vt:variant>
      <vt:variant>
        <vt:i4>3670060</vt:i4>
      </vt:variant>
      <vt:variant>
        <vt:i4>816</vt:i4>
      </vt:variant>
      <vt:variant>
        <vt:i4>0</vt:i4>
      </vt:variant>
      <vt:variant>
        <vt:i4>5</vt:i4>
      </vt:variant>
      <vt:variant>
        <vt:lpwstr>http://knygeles.neto.li/2017/piktos-knygos-kaip-atpazinti-jausmus/</vt:lpwstr>
      </vt:variant>
      <vt:variant>
        <vt:lpwstr/>
      </vt:variant>
      <vt:variant>
        <vt:i4>3670060</vt:i4>
      </vt:variant>
      <vt:variant>
        <vt:i4>813</vt:i4>
      </vt:variant>
      <vt:variant>
        <vt:i4>0</vt:i4>
      </vt:variant>
      <vt:variant>
        <vt:i4>5</vt:i4>
      </vt:variant>
      <vt:variant>
        <vt:lpwstr>http://knygeles.neto.li/2017/piktos-knygos-kaip-atpazinti-jausmus/</vt:lpwstr>
      </vt:variant>
      <vt:variant>
        <vt:lpwstr/>
      </vt:variant>
      <vt:variant>
        <vt:i4>3670060</vt:i4>
      </vt:variant>
      <vt:variant>
        <vt:i4>810</vt:i4>
      </vt:variant>
      <vt:variant>
        <vt:i4>0</vt:i4>
      </vt:variant>
      <vt:variant>
        <vt:i4>5</vt:i4>
      </vt:variant>
      <vt:variant>
        <vt:lpwstr>http://knygeles.neto.li/2017/piktos-knygos-kaip-atpazinti-jausmus/</vt:lpwstr>
      </vt:variant>
      <vt:variant>
        <vt:lpwstr/>
      </vt:variant>
      <vt:variant>
        <vt:i4>3670060</vt:i4>
      </vt:variant>
      <vt:variant>
        <vt:i4>807</vt:i4>
      </vt:variant>
      <vt:variant>
        <vt:i4>0</vt:i4>
      </vt:variant>
      <vt:variant>
        <vt:i4>5</vt:i4>
      </vt:variant>
      <vt:variant>
        <vt:lpwstr>http://knygeles.neto.li/2017/piktos-knygos-kaip-atpazinti-jausmus/</vt:lpwstr>
      </vt:variant>
      <vt:variant>
        <vt:lpwstr/>
      </vt:variant>
      <vt:variant>
        <vt:i4>3670060</vt:i4>
      </vt:variant>
      <vt:variant>
        <vt:i4>804</vt:i4>
      </vt:variant>
      <vt:variant>
        <vt:i4>0</vt:i4>
      </vt:variant>
      <vt:variant>
        <vt:i4>5</vt:i4>
      </vt:variant>
      <vt:variant>
        <vt:lpwstr>http://knygeles.neto.li/2017/piktos-knygos-kaip-atpazinti-jausmus/</vt:lpwstr>
      </vt:variant>
      <vt:variant>
        <vt:lpwstr/>
      </vt:variant>
      <vt:variant>
        <vt:i4>3670060</vt:i4>
      </vt:variant>
      <vt:variant>
        <vt:i4>801</vt:i4>
      </vt:variant>
      <vt:variant>
        <vt:i4>0</vt:i4>
      </vt:variant>
      <vt:variant>
        <vt:i4>5</vt:i4>
      </vt:variant>
      <vt:variant>
        <vt:lpwstr>http://knygeles.neto.li/2017/piktos-knygos-kaip-atpazinti-jausmus/</vt:lpwstr>
      </vt:variant>
      <vt:variant>
        <vt:lpwstr/>
      </vt:variant>
      <vt:variant>
        <vt:i4>3670060</vt:i4>
      </vt:variant>
      <vt:variant>
        <vt:i4>798</vt:i4>
      </vt:variant>
      <vt:variant>
        <vt:i4>0</vt:i4>
      </vt:variant>
      <vt:variant>
        <vt:i4>5</vt:i4>
      </vt:variant>
      <vt:variant>
        <vt:lpwstr>http://knygeles.neto.li/2017/piktos-knygos-kaip-atpazinti-jausmus/</vt:lpwstr>
      </vt:variant>
      <vt:variant>
        <vt:lpwstr/>
      </vt:variant>
      <vt:variant>
        <vt:i4>3670060</vt:i4>
      </vt:variant>
      <vt:variant>
        <vt:i4>795</vt:i4>
      </vt:variant>
      <vt:variant>
        <vt:i4>0</vt:i4>
      </vt:variant>
      <vt:variant>
        <vt:i4>5</vt:i4>
      </vt:variant>
      <vt:variant>
        <vt:lpwstr>http://knygeles.neto.li/2017/piktos-knygos-kaip-atpazinti-jausmus/</vt:lpwstr>
      </vt:variant>
      <vt:variant>
        <vt:lpwstr/>
      </vt:variant>
      <vt:variant>
        <vt:i4>6291512</vt:i4>
      </vt:variant>
      <vt:variant>
        <vt:i4>792</vt:i4>
      </vt:variant>
      <vt:variant>
        <vt:i4>0</vt:i4>
      </vt:variant>
      <vt:variant>
        <vt:i4>5</vt:i4>
      </vt:variant>
      <vt:variant>
        <vt:lpwstr>https://www.youtube.com/watch?v=c7HHXGgBCeA</vt:lpwstr>
      </vt:variant>
      <vt:variant>
        <vt:lpwstr/>
      </vt:variant>
      <vt:variant>
        <vt:i4>3407906</vt:i4>
      </vt:variant>
      <vt:variant>
        <vt:i4>789</vt:i4>
      </vt:variant>
      <vt:variant>
        <vt:i4>0</vt:i4>
      </vt:variant>
      <vt:variant>
        <vt:i4>5</vt:i4>
      </vt:variant>
      <vt:variant>
        <vt:lpwstr>https://www.youtube.com/watch?v=wYDNuEscXZM</vt:lpwstr>
      </vt:variant>
      <vt:variant>
        <vt:lpwstr/>
      </vt:variant>
      <vt:variant>
        <vt:i4>5111850</vt:i4>
      </vt:variant>
      <vt:variant>
        <vt:i4>786</vt:i4>
      </vt:variant>
      <vt:variant>
        <vt:i4>0</vt:i4>
      </vt:variant>
      <vt:variant>
        <vt:i4>5</vt:i4>
      </vt:variant>
      <vt:variant>
        <vt:lpwstr>https://www.youtube.com/watch?v=hxZ91_Tx2Wo</vt:lpwstr>
      </vt:variant>
      <vt:variant>
        <vt:lpwstr/>
      </vt:variant>
      <vt:variant>
        <vt:i4>6881328</vt:i4>
      </vt:variant>
      <vt:variant>
        <vt:i4>783</vt:i4>
      </vt:variant>
      <vt:variant>
        <vt:i4>0</vt:i4>
      </vt:variant>
      <vt:variant>
        <vt:i4>5</vt:i4>
      </vt:variant>
      <vt:variant>
        <vt:lpwstr>https://www.youtube.com/watch?v=m0sKvjn5Y2M</vt:lpwstr>
      </vt:variant>
      <vt:variant>
        <vt:lpwstr/>
      </vt:variant>
      <vt:variant>
        <vt:i4>7078014</vt:i4>
      </vt:variant>
      <vt:variant>
        <vt:i4>780</vt:i4>
      </vt:variant>
      <vt:variant>
        <vt:i4>0</vt:i4>
      </vt:variant>
      <vt:variant>
        <vt:i4>5</vt:i4>
      </vt:variant>
      <vt:variant>
        <vt:lpwstr>https://www.youtube.com/watch?v=0SHIepI-eTg</vt:lpwstr>
      </vt:variant>
      <vt:variant>
        <vt:lpwstr/>
      </vt:variant>
      <vt:variant>
        <vt:i4>7078014</vt:i4>
      </vt:variant>
      <vt:variant>
        <vt:i4>777</vt:i4>
      </vt:variant>
      <vt:variant>
        <vt:i4>0</vt:i4>
      </vt:variant>
      <vt:variant>
        <vt:i4>5</vt:i4>
      </vt:variant>
      <vt:variant>
        <vt:lpwstr>https://www.youtube.com/watch?v=0SHIepI-eTg</vt:lpwstr>
      </vt:variant>
      <vt:variant>
        <vt:lpwstr/>
      </vt:variant>
      <vt:variant>
        <vt:i4>7078014</vt:i4>
      </vt:variant>
      <vt:variant>
        <vt:i4>774</vt:i4>
      </vt:variant>
      <vt:variant>
        <vt:i4>0</vt:i4>
      </vt:variant>
      <vt:variant>
        <vt:i4>5</vt:i4>
      </vt:variant>
      <vt:variant>
        <vt:lpwstr>https://www.youtube.com/watch?v=0SHIepI-eTg</vt:lpwstr>
      </vt:variant>
      <vt:variant>
        <vt:lpwstr/>
      </vt:variant>
      <vt:variant>
        <vt:i4>2818100</vt:i4>
      </vt:variant>
      <vt:variant>
        <vt:i4>771</vt:i4>
      </vt:variant>
      <vt:variant>
        <vt:i4>0</vt:i4>
      </vt:variant>
      <vt:variant>
        <vt:i4>5</vt:i4>
      </vt:variant>
      <vt:variant>
        <vt:lpwstr>https://www.youtube.com/watch?v=PJutFDJvRXY</vt:lpwstr>
      </vt:variant>
      <vt:variant>
        <vt:lpwstr/>
      </vt:variant>
      <vt:variant>
        <vt:i4>2490449</vt:i4>
      </vt:variant>
      <vt:variant>
        <vt:i4>768</vt:i4>
      </vt:variant>
      <vt:variant>
        <vt:i4>0</vt:i4>
      </vt:variant>
      <vt:variant>
        <vt:i4>5</vt:i4>
      </vt:variant>
      <vt:variant>
        <vt:lpwstr/>
      </vt:variant>
      <vt:variant>
        <vt:lpwstr>_bookmark41</vt:lpwstr>
      </vt:variant>
      <vt:variant>
        <vt:i4>2490449</vt:i4>
      </vt:variant>
      <vt:variant>
        <vt:i4>765</vt:i4>
      </vt:variant>
      <vt:variant>
        <vt:i4>0</vt:i4>
      </vt:variant>
      <vt:variant>
        <vt:i4>5</vt:i4>
      </vt:variant>
      <vt:variant>
        <vt:lpwstr/>
      </vt:variant>
      <vt:variant>
        <vt:lpwstr>_bookmark40</vt:lpwstr>
      </vt:variant>
      <vt:variant>
        <vt:i4>2162769</vt:i4>
      </vt:variant>
      <vt:variant>
        <vt:i4>762</vt:i4>
      </vt:variant>
      <vt:variant>
        <vt:i4>0</vt:i4>
      </vt:variant>
      <vt:variant>
        <vt:i4>5</vt:i4>
      </vt:variant>
      <vt:variant>
        <vt:lpwstr/>
      </vt:variant>
      <vt:variant>
        <vt:lpwstr>_bookmark39</vt:lpwstr>
      </vt:variant>
      <vt:variant>
        <vt:i4>2162769</vt:i4>
      </vt:variant>
      <vt:variant>
        <vt:i4>759</vt:i4>
      </vt:variant>
      <vt:variant>
        <vt:i4>0</vt:i4>
      </vt:variant>
      <vt:variant>
        <vt:i4>5</vt:i4>
      </vt:variant>
      <vt:variant>
        <vt:lpwstr/>
      </vt:variant>
      <vt:variant>
        <vt:lpwstr>_bookmark38</vt:lpwstr>
      </vt:variant>
      <vt:variant>
        <vt:i4>2162769</vt:i4>
      </vt:variant>
      <vt:variant>
        <vt:i4>756</vt:i4>
      </vt:variant>
      <vt:variant>
        <vt:i4>0</vt:i4>
      </vt:variant>
      <vt:variant>
        <vt:i4>5</vt:i4>
      </vt:variant>
      <vt:variant>
        <vt:lpwstr/>
      </vt:variant>
      <vt:variant>
        <vt:lpwstr>_bookmark37</vt:lpwstr>
      </vt:variant>
      <vt:variant>
        <vt:i4>2162769</vt:i4>
      </vt:variant>
      <vt:variant>
        <vt:i4>753</vt:i4>
      </vt:variant>
      <vt:variant>
        <vt:i4>0</vt:i4>
      </vt:variant>
      <vt:variant>
        <vt:i4>5</vt:i4>
      </vt:variant>
      <vt:variant>
        <vt:lpwstr/>
      </vt:variant>
      <vt:variant>
        <vt:lpwstr>_bookmark36</vt:lpwstr>
      </vt:variant>
      <vt:variant>
        <vt:i4>2162769</vt:i4>
      </vt:variant>
      <vt:variant>
        <vt:i4>750</vt:i4>
      </vt:variant>
      <vt:variant>
        <vt:i4>0</vt:i4>
      </vt:variant>
      <vt:variant>
        <vt:i4>5</vt:i4>
      </vt:variant>
      <vt:variant>
        <vt:lpwstr/>
      </vt:variant>
      <vt:variant>
        <vt:lpwstr>_bookmark35</vt:lpwstr>
      </vt:variant>
      <vt:variant>
        <vt:i4>2162769</vt:i4>
      </vt:variant>
      <vt:variant>
        <vt:i4>747</vt:i4>
      </vt:variant>
      <vt:variant>
        <vt:i4>0</vt:i4>
      </vt:variant>
      <vt:variant>
        <vt:i4>5</vt:i4>
      </vt:variant>
      <vt:variant>
        <vt:lpwstr/>
      </vt:variant>
      <vt:variant>
        <vt:lpwstr>_bookmark34</vt:lpwstr>
      </vt:variant>
      <vt:variant>
        <vt:i4>2162769</vt:i4>
      </vt:variant>
      <vt:variant>
        <vt:i4>744</vt:i4>
      </vt:variant>
      <vt:variant>
        <vt:i4>0</vt:i4>
      </vt:variant>
      <vt:variant>
        <vt:i4>5</vt:i4>
      </vt:variant>
      <vt:variant>
        <vt:lpwstr/>
      </vt:variant>
      <vt:variant>
        <vt:lpwstr>_bookmark33</vt:lpwstr>
      </vt:variant>
      <vt:variant>
        <vt:i4>2162769</vt:i4>
      </vt:variant>
      <vt:variant>
        <vt:i4>741</vt:i4>
      </vt:variant>
      <vt:variant>
        <vt:i4>0</vt:i4>
      </vt:variant>
      <vt:variant>
        <vt:i4>5</vt:i4>
      </vt:variant>
      <vt:variant>
        <vt:lpwstr/>
      </vt:variant>
      <vt:variant>
        <vt:lpwstr>_bookmark32</vt:lpwstr>
      </vt:variant>
      <vt:variant>
        <vt:i4>2162769</vt:i4>
      </vt:variant>
      <vt:variant>
        <vt:i4>738</vt:i4>
      </vt:variant>
      <vt:variant>
        <vt:i4>0</vt:i4>
      </vt:variant>
      <vt:variant>
        <vt:i4>5</vt:i4>
      </vt:variant>
      <vt:variant>
        <vt:lpwstr/>
      </vt:variant>
      <vt:variant>
        <vt:lpwstr>_bookmark31</vt:lpwstr>
      </vt:variant>
      <vt:variant>
        <vt:i4>2162769</vt:i4>
      </vt:variant>
      <vt:variant>
        <vt:i4>735</vt:i4>
      </vt:variant>
      <vt:variant>
        <vt:i4>0</vt:i4>
      </vt:variant>
      <vt:variant>
        <vt:i4>5</vt:i4>
      </vt:variant>
      <vt:variant>
        <vt:lpwstr/>
      </vt:variant>
      <vt:variant>
        <vt:lpwstr>_bookmark30</vt:lpwstr>
      </vt:variant>
      <vt:variant>
        <vt:i4>2097233</vt:i4>
      </vt:variant>
      <vt:variant>
        <vt:i4>732</vt:i4>
      </vt:variant>
      <vt:variant>
        <vt:i4>0</vt:i4>
      </vt:variant>
      <vt:variant>
        <vt:i4>5</vt:i4>
      </vt:variant>
      <vt:variant>
        <vt:lpwstr/>
      </vt:variant>
      <vt:variant>
        <vt:lpwstr>_bookmark29</vt:lpwstr>
      </vt:variant>
      <vt:variant>
        <vt:i4>2031634</vt:i4>
      </vt:variant>
      <vt:variant>
        <vt:i4>729</vt:i4>
      </vt:variant>
      <vt:variant>
        <vt:i4>0</vt:i4>
      </vt:variant>
      <vt:variant>
        <vt:i4>5</vt:i4>
      </vt:variant>
      <vt:variant>
        <vt:lpwstr>https://emapamokos.lt/t/temos</vt:lpwstr>
      </vt:variant>
      <vt:variant>
        <vt:lpwstr/>
      </vt:variant>
      <vt:variant>
        <vt:i4>983126</vt:i4>
      </vt:variant>
      <vt:variant>
        <vt:i4>726</vt:i4>
      </vt:variant>
      <vt:variant>
        <vt:i4>0</vt:i4>
      </vt:variant>
      <vt:variant>
        <vt:i4>5</vt:i4>
      </vt:variant>
      <vt:variant>
        <vt:lpwstr>https://www.kpmpc.lt/kpmpc/wp-content/uploads/2018/10/Codeweek_2018_LT.pdf</vt:lpwstr>
      </vt:variant>
      <vt:variant>
        <vt:lpwstr/>
      </vt:variant>
      <vt:variant>
        <vt:i4>983126</vt:i4>
      </vt:variant>
      <vt:variant>
        <vt:i4>723</vt:i4>
      </vt:variant>
      <vt:variant>
        <vt:i4>0</vt:i4>
      </vt:variant>
      <vt:variant>
        <vt:i4>5</vt:i4>
      </vt:variant>
      <vt:variant>
        <vt:lpwstr>https://www.kpmpc.lt/kpmpc/wp-content/uploads/2018/10/Codeweek_2018_LT.pdf</vt:lpwstr>
      </vt:variant>
      <vt:variant>
        <vt:lpwstr/>
      </vt:variant>
      <vt:variant>
        <vt:i4>983126</vt:i4>
      </vt:variant>
      <vt:variant>
        <vt:i4>720</vt:i4>
      </vt:variant>
      <vt:variant>
        <vt:i4>0</vt:i4>
      </vt:variant>
      <vt:variant>
        <vt:i4>5</vt:i4>
      </vt:variant>
      <vt:variant>
        <vt:lpwstr>https://www.kpmpc.lt/kpmpc/wp-content/uploads/2018/10/Codeweek_2018_LT.pdf</vt:lpwstr>
      </vt:variant>
      <vt:variant>
        <vt:lpwstr/>
      </vt:variant>
      <vt:variant>
        <vt:i4>7143530</vt:i4>
      </vt:variant>
      <vt:variant>
        <vt:i4>717</vt:i4>
      </vt:variant>
      <vt:variant>
        <vt:i4>0</vt:i4>
      </vt:variant>
      <vt:variant>
        <vt:i4>5</vt:i4>
      </vt:variant>
      <vt:variant>
        <vt:lpwstr>https://codeweek.eu/resources/</vt:lpwstr>
      </vt:variant>
      <vt:variant>
        <vt:lpwstr/>
      </vt:variant>
      <vt:variant>
        <vt:i4>7143530</vt:i4>
      </vt:variant>
      <vt:variant>
        <vt:i4>714</vt:i4>
      </vt:variant>
      <vt:variant>
        <vt:i4>0</vt:i4>
      </vt:variant>
      <vt:variant>
        <vt:i4>5</vt:i4>
      </vt:variant>
      <vt:variant>
        <vt:lpwstr>https://codeweek.eu/resources/</vt:lpwstr>
      </vt:variant>
      <vt:variant>
        <vt:lpwstr/>
      </vt:variant>
      <vt:variant>
        <vt:i4>6225934</vt:i4>
      </vt:variant>
      <vt:variant>
        <vt:i4>711</vt:i4>
      </vt:variant>
      <vt:variant>
        <vt:i4>0</vt:i4>
      </vt:variant>
      <vt:variant>
        <vt:i4>5</vt:i4>
      </vt:variant>
      <vt:variant>
        <vt:lpwstr>https://codeweek.eu/</vt:lpwstr>
      </vt:variant>
      <vt:variant>
        <vt:lpwstr/>
      </vt:variant>
      <vt:variant>
        <vt:i4>6225934</vt:i4>
      </vt:variant>
      <vt:variant>
        <vt:i4>708</vt:i4>
      </vt:variant>
      <vt:variant>
        <vt:i4>0</vt:i4>
      </vt:variant>
      <vt:variant>
        <vt:i4>5</vt:i4>
      </vt:variant>
      <vt:variant>
        <vt:lpwstr>https://codeweek.eu/</vt:lpwstr>
      </vt:variant>
      <vt:variant>
        <vt:lpwstr/>
      </vt:variant>
      <vt:variant>
        <vt:i4>81</vt:i4>
      </vt:variant>
      <vt:variant>
        <vt:i4>705</vt:i4>
      </vt:variant>
      <vt:variant>
        <vt:i4>0</vt:i4>
      </vt:variant>
      <vt:variant>
        <vt:i4>5</vt:i4>
      </vt:variant>
      <vt:variant>
        <vt:lpwstr>https://www.upc.smm.lt/projektai/bebras/2018/</vt:lpwstr>
      </vt:variant>
      <vt:variant>
        <vt:lpwstr/>
      </vt:variant>
      <vt:variant>
        <vt:i4>983121</vt:i4>
      </vt:variant>
      <vt:variant>
        <vt:i4>702</vt:i4>
      </vt:variant>
      <vt:variant>
        <vt:i4>0</vt:i4>
      </vt:variant>
      <vt:variant>
        <vt:i4>5</vt:i4>
      </vt:variant>
      <vt:variant>
        <vt:lpwstr>https://www.upc.smm.lt/projektai/bebras/2017/</vt:lpwstr>
      </vt:variant>
      <vt:variant>
        <vt:lpwstr/>
      </vt:variant>
      <vt:variant>
        <vt:i4>917585</vt:i4>
      </vt:variant>
      <vt:variant>
        <vt:i4>699</vt:i4>
      </vt:variant>
      <vt:variant>
        <vt:i4>0</vt:i4>
      </vt:variant>
      <vt:variant>
        <vt:i4>5</vt:i4>
      </vt:variant>
      <vt:variant>
        <vt:lpwstr>https://www.upc.smm.lt/projektai/bebras/2016/</vt:lpwstr>
      </vt:variant>
      <vt:variant>
        <vt:lpwstr/>
      </vt:variant>
      <vt:variant>
        <vt:i4>852049</vt:i4>
      </vt:variant>
      <vt:variant>
        <vt:i4>696</vt:i4>
      </vt:variant>
      <vt:variant>
        <vt:i4>0</vt:i4>
      </vt:variant>
      <vt:variant>
        <vt:i4>5</vt:i4>
      </vt:variant>
      <vt:variant>
        <vt:lpwstr>https://www.upc.smm.lt/projektai/bebras/2015/</vt:lpwstr>
      </vt:variant>
      <vt:variant>
        <vt:lpwstr/>
      </vt:variant>
      <vt:variant>
        <vt:i4>786513</vt:i4>
      </vt:variant>
      <vt:variant>
        <vt:i4>693</vt:i4>
      </vt:variant>
      <vt:variant>
        <vt:i4>0</vt:i4>
      </vt:variant>
      <vt:variant>
        <vt:i4>5</vt:i4>
      </vt:variant>
      <vt:variant>
        <vt:lpwstr>https://www.upc.smm.lt/projektai/bebras/2014/</vt:lpwstr>
      </vt:variant>
      <vt:variant>
        <vt:lpwstr/>
      </vt:variant>
      <vt:variant>
        <vt:i4>3539067</vt:i4>
      </vt:variant>
      <vt:variant>
        <vt:i4>690</vt:i4>
      </vt:variant>
      <vt:variant>
        <vt:i4>0</vt:i4>
      </vt:variant>
      <vt:variant>
        <vt:i4>5</vt:i4>
      </vt:variant>
      <vt:variant>
        <vt:lpwstr>https://bebras.lt/</vt:lpwstr>
      </vt:variant>
      <vt:variant>
        <vt:lpwstr/>
      </vt:variant>
      <vt:variant>
        <vt:i4>3539067</vt:i4>
      </vt:variant>
      <vt:variant>
        <vt:i4>687</vt:i4>
      </vt:variant>
      <vt:variant>
        <vt:i4>0</vt:i4>
      </vt:variant>
      <vt:variant>
        <vt:i4>5</vt:i4>
      </vt:variant>
      <vt:variant>
        <vt:lpwstr>https://bebras.lt/</vt:lpwstr>
      </vt:variant>
      <vt:variant>
        <vt:lpwstr/>
      </vt:variant>
      <vt:variant>
        <vt:i4>3539067</vt:i4>
      </vt:variant>
      <vt:variant>
        <vt:i4>684</vt:i4>
      </vt:variant>
      <vt:variant>
        <vt:i4>0</vt:i4>
      </vt:variant>
      <vt:variant>
        <vt:i4>5</vt:i4>
      </vt:variant>
      <vt:variant>
        <vt:lpwstr>https://bebras.lt/</vt:lpwstr>
      </vt:variant>
      <vt:variant>
        <vt:lpwstr/>
      </vt:variant>
      <vt:variant>
        <vt:i4>3080237</vt:i4>
      </vt:variant>
      <vt:variant>
        <vt:i4>681</vt:i4>
      </vt:variant>
      <vt:variant>
        <vt:i4>0</vt:i4>
      </vt:variant>
      <vt:variant>
        <vt:i4>5</vt:i4>
      </vt:variant>
      <vt:variant>
        <vt:lpwstr>https://grybauskaite.lrp.lt/lt/lietuvos-valstybes-istorine-veliava</vt:lpwstr>
      </vt:variant>
      <vt:variant>
        <vt:lpwstr/>
      </vt:variant>
      <vt:variant>
        <vt:i4>3080237</vt:i4>
      </vt:variant>
      <vt:variant>
        <vt:i4>678</vt:i4>
      </vt:variant>
      <vt:variant>
        <vt:i4>0</vt:i4>
      </vt:variant>
      <vt:variant>
        <vt:i4>5</vt:i4>
      </vt:variant>
      <vt:variant>
        <vt:lpwstr>https://grybauskaite.lrp.lt/lt/lietuvos-valstybes-istorine-veliava</vt:lpwstr>
      </vt:variant>
      <vt:variant>
        <vt:lpwstr/>
      </vt:variant>
      <vt:variant>
        <vt:i4>3080237</vt:i4>
      </vt:variant>
      <vt:variant>
        <vt:i4>675</vt:i4>
      </vt:variant>
      <vt:variant>
        <vt:i4>0</vt:i4>
      </vt:variant>
      <vt:variant>
        <vt:i4>5</vt:i4>
      </vt:variant>
      <vt:variant>
        <vt:lpwstr>https://grybauskaite.lrp.lt/lt/lietuvos-valstybes-istorine-veliava</vt:lpwstr>
      </vt:variant>
      <vt:variant>
        <vt:lpwstr/>
      </vt:variant>
      <vt:variant>
        <vt:i4>3080237</vt:i4>
      </vt:variant>
      <vt:variant>
        <vt:i4>672</vt:i4>
      </vt:variant>
      <vt:variant>
        <vt:i4>0</vt:i4>
      </vt:variant>
      <vt:variant>
        <vt:i4>5</vt:i4>
      </vt:variant>
      <vt:variant>
        <vt:lpwstr>https://grybauskaite.lrp.lt/lt/lietuvos-valstybes-istorine-veliava</vt:lpwstr>
      </vt:variant>
      <vt:variant>
        <vt:lpwstr/>
      </vt:variant>
      <vt:variant>
        <vt:i4>3080237</vt:i4>
      </vt:variant>
      <vt:variant>
        <vt:i4>669</vt:i4>
      </vt:variant>
      <vt:variant>
        <vt:i4>0</vt:i4>
      </vt:variant>
      <vt:variant>
        <vt:i4>5</vt:i4>
      </vt:variant>
      <vt:variant>
        <vt:lpwstr>https://grybauskaite.lrp.lt/lt/lietuvos-valstybes-istorine-veliava</vt:lpwstr>
      </vt:variant>
      <vt:variant>
        <vt:lpwstr/>
      </vt:variant>
      <vt:variant>
        <vt:i4>3080237</vt:i4>
      </vt:variant>
      <vt:variant>
        <vt:i4>666</vt:i4>
      </vt:variant>
      <vt:variant>
        <vt:i4>0</vt:i4>
      </vt:variant>
      <vt:variant>
        <vt:i4>5</vt:i4>
      </vt:variant>
      <vt:variant>
        <vt:lpwstr>https://grybauskaite.lrp.lt/lt/lietuvos-valstybes-istorine-veliava</vt:lpwstr>
      </vt:variant>
      <vt:variant>
        <vt:lpwstr/>
      </vt:variant>
      <vt:variant>
        <vt:i4>3080237</vt:i4>
      </vt:variant>
      <vt:variant>
        <vt:i4>663</vt:i4>
      </vt:variant>
      <vt:variant>
        <vt:i4>0</vt:i4>
      </vt:variant>
      <vt:variant>
        <vt:i4>5</vt:i4>
      </vt:variant>
      <vt:variant>
        <vt:lpwstr>https://grybauskaite.lrp.lt/lt/lietuvos-valstybes-istorine-veliava</vt:lpwstr>
      </vt:variant>
      <vt:variant>
        <vt:lpwstr/>
      </vt:variant>
      <vt:variant>
        <vt:i4>2818081</vt:i4>
      </vt:variant>
      <vt:variant>
        <vt:i4>660</vt:i4>
      </vt:variant>
      <vt:variant>
        <vt:i4>0</vt:i4>
      </vt:variant>
      <vt:variant>
        <vt:i4>5</vt:i4>
      </vt:variant>
      <vt:variant>
        <vt:lpwstr>https://www.lrs.lt/sip/portal.show?p_r=38110&amp;p_k=1</vt:lpwstr>
      </vt:variant>
      <vt:variant>
        <vt:lpwstr/>
      </vt:variant>
      <vt:variant>
        <vt:i4>1769490</vt:i4>
      </vt:variant>
      <vt:variant>
        <vt:i4>657</vt:i4>
      </vt:variant>
      <vt:variant>
        <vt:i4>0</vt:i4>
      </vt:variant>
      <vt:variant>
        <vt:i4>5</vt:i4>
      </vt:variant>
      <vt:variant>
        <vt:lpwstr>https://www.e-tar.lt/portal/lt/legalAct/TAR.55B9E4E382B3/asr</vt:lpwstr>
      </vt:variant>
      <vt:variant>
        <vt:lpwstr/>
      </vt:variant>
      <vt:variant>
        <vt:i4>1769490</vt:i4>
      </vt:variant>
      <vt:variant>
        <vt:i4>654</vt:i4>
      </vt:variant>
      <vt:variant>
        <vt:i4>0</vt:i4>
      </vt:variant>
      <vt:variant>
        <vt:i4>5</vt:i4>
      </vt:variant>
      <vt:variant>
        <vt:lpwstr>https://www.e-tar.lt/portal/lt/legalAct/TAR.55B9E4E382B3/asr</vt:lpwstr>
      </vt:variant>
      <vt:variant>
        <vt:lpwstr/>
      </vt:variant>
      <vt:variant>
        <vt:i4>6029333</vt:i4>
      </vt:variant>
      <vt:variant>
        <vt:i4>651</vt:i4>
      </vt:variant>
      <vt:variant>
        <vt:i4>0</vt:i4>
      </vt:variant>
      <vt:variant>
        <vt:i4>5</vt:i4>
      </vt:variant>
      <vt:variant>
        <vt:lpwstr>https://lt.wikipedia.org/wiki/Raudona</vt:lpwstr>
      </vt:variant>
      <vt:variant>
        <vt:lpwstr/>
      </vt:variant>
      <vt:variant>
        <vt:i4>6029333</vt:i4>
      </vt:variant>
      <vt:variant>
        <vt:i4>648</vt:i4>
      </vt:variant>
      <vt:variant>
        <vt:i4>0</vt:i4>
      </vt:variant>
      <vt:variant>
        <vt:i4>5</vt:i4>
      </vt:variant>
      <vt:variant>
        <vt:lpwstr>https://lt.wikipedia.org/wiki/Raudona</vt:lpwstr>
      </vt:variant>
      <vt:variant>
        <vt:lpwstr/>
      </vt:variant>
      <vt:variant>
        <vt:i4>1572871</vt:i4>
      </vt:variant>
      <vt:variant>
        <vt:i4>645</vt:i4>
      </vt:variant>
      <vt:variant>
        <vt:i4>0</vt:i4>
      </vt:variant>
      <vt:variant>
        <vt:i4>5</vt:i4>
      </vt:variant>
      <vt:variant>
        <vt:lpwstr>https://lt.wikipedia.org/wiki/%C5%BDalia</vt:lpwstr>
      </vt:variant>
      <vt:variant>
        <vt:lpwstr/>
      </vt:variant>
      <vt:variant>
        <vt:i4>1572871</vt:i4>
      </vt:variant>
      <vt:variant>
        <vt:i4>642</vt:i4>
      </vt:variant>
      <vt:variant>
        <vt:i4>0</vt:i4>
      </vt:variant>
      <vt:variant>
        <vt:i4>5</vt:i4>
      </vt:variant>
      <vt:variant>
        <vt:lpwstr>https://lt.wikipedia.org/wiki/%C5%BDalia</vt:lpwstr>
      </vt:variant>
      <vt:variant>
        <vt:lpwstr/>
      </vt:variant>
      <vt:variant>
        <vt:i4>4718617</vt:i4>
      </vt:variant>
      <vt:variant>
        <vt:i4>639</vt:i4>
      </vt:variant>
      <vt:variant>
        <vt:i4>0</vt:i4>
      </vt:variant>
      <vt:variant>
        <vt:i4>5</vt:i4>
      </vt:variant>
      <vt:variant>
        <vt:lpwstr>https://lt.wikipedia.org/wiki/Geltona</vt:lpwstr>
      </vt:variant>
      <vt:variant>
        <vt:lpwstr/>
      </vt:variant>
      <vt:variant>
        <vt:i4>4718617</vt:i4>
      </vt:variant>
      <vt:variant>
        <vt:i4>636</vt:i4>
      </vt:variant>
      <vt:variant>
        <vt:i4>0</vt:i4>
      </vt:variant>
      <vt:variant>
        <vt:i4>5</vt:i4>
      </vt:variant>
      <vt:variant>
        <vt:lpwstr>https://lt.wikipedia.org/wiki/Geltona</vt:lpwstr>
      </vt:variant>
      <vt:variant>
        <vt:lpwstr/>
      </vt:variant>
      <vt:variant>
        <vt:i4>3670130</vt:i4>
      </vt:variant>
      <vt:variant>
        <vt:i4>633</vt:i4>
      </vt:variant>
      <vt:variant>
        <vt:i4>0</vt:i4>
      </vt:variant>
      <vt:variant>
        <vt:i4>5</vt:i4>
      </vt:variant>
      <vt:variant>
        <vt:lpwstr>https://lt.wikipedia.org/wiki/Audeklas</vt:lpwstr>
      </vt:variant>
      <vt:variant>
        <vt:lpwstr/>
      </vt:variant>
      <vt:variant>
        <vt:i4>3670130</vt:i4>
      </vt:variant>
      <vt:variant>
        <vt:i4>630</vt:i4>
      </vt:variant>
      <vt:variant>
        <vt:i4>0</vt:i4>
      </vt:variant>
      <vt:variant>
        <vt:i4>5</vt:i4>
      </vt:variant>
      <vt:variant>
        <vt:lpwstr>https://lt.wikipedia.org/wiki/Audeklas</vt:lpwstr>
      </vt:variant>
      <vt:variant>
        <vt:lpwstr/>
      </vt:variant>
      <vt:variant>
        <vt:i4>917508</vt:i4>
      </vt:variant>
      <vt:variant>
        <vt:i4>627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624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621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618</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615</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612</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609</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606</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603</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600</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597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594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591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588</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585</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582</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579</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576</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573</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570</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567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564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561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558</vt:i4>
      </vt:variant>
      <vt:variant>
        <vt:i4>0</vt:i4>
      </vt:variant>
      <vt:variant>
        <vt:i4>5</vt:i4>
      </vt:variant>
      <vt:variant>
        <vt:lpwstr>https://blog.swedbank.lt/asmeniniai-finansai-edukaciniai-leidiniai/nemokama-knyga-vaikams-pinigai-ir-kiti-giluciu-seimos-reikalai</vt:lpwstr>
      </vt:variant>
      <vt:variant>
        <vt:lpwstr/>
      </vt:variant>
      <vt:variant>
        <vt:i4>2621563</vt:i4>
      </vt:variant>
      <vt:variant>
        <vt:i4>555</vt:i4>
      </vt:variant>
      <vt:variant>
        <vt:i4>0</vt:i4>
      </vt:variant>
      <vt:variant>
        <vt:i4>5</vt:i4>
      </vt:variant>
      <vt:variant>
        <vt:lpwstr>https://www.pinigumuziejus.lt/lt/naujienos/pinigu-muziejuje</vt:lpwstr>
      </vt:variant>
      <vt:variant>
        <vt:lpwstr/>
      </vt:variant>
      <vt:variant>
        <vt:i4>2621563</vt:i4>
      </vt:variant>
      <vt:variant>
        <vt:i4>552</vt:i4>
      </vt:variant>
      <vt:variant>
        <vt:i4>0</vt:i4>
      </vt:variant>
      <vt:variant>
        <vt:i4>5</vt:i4>
      </vt:variant>
      <vt:variant>
        <vt:lpwstr>https://www.pinigumuziejus.lt/lt/naujienos/pinigu-muziejuje</vt:lpwstr>
      </vt:variant>
      <vt:variant>
        <vt:lpwstr/>
      </vt:variant>
      <vt:variant>
        <vt:i4>2621563</vt:i4>
      </vt:variant>
      <vt:variant>
        <vt:i4>549</vt:i4>
      </vt:variant>
      <vt:variant>
        <vt:i4>0</vt:i4>
      </vt:variant>
      <vt:variant>
        <vt:i4>5</vt:i4>
      </vt:variant>
      <vt:variant>
        <vt:lpwstr>https://www.pinigumuziejus.lt/lt/naujienos/pinigu-muziejuje</vt:lpwstr>
      </vt:variant>
      <vt:variant>
        <vt:lpwstr/>
      </vt:variant>
      <vt:variant>
        <vt:i4>6946878</vt:i4>
      </vt:variant>
      <vt:variant>
        <vt:i4>546</vt:i4>
      </vt:variant>
      <vt:variant>
        <vt:i4>0</vt:i4>
      </vt:variant>
      <vt:variant>
        <vt:i4>5</vt:i4>
      </vt:variant>
      <vt:variant>
        <vt:lpwstr>https://www.youtube.com/watch?v=ewQx6C48gAE</vt:lpwstr>
      </vt:variant>
      <vt:variant>
        <vt:lpwstr/>
      </vt:variant>
      <vt:variant>
        <vt:i4>2097233</vt:i4>
      </vt:variant>
      <vt:variant>
        <vt:i4>543</vt:i4>
      </vt:variant>
      <vt:variant>
        <vt:i4>0</vt:i4>
      </vt:variant>
      <vt:variant>
        <vt:i4>5</vt:i4>
      </vt:variant>
      <vt:variant>
        <vt:lpwstr/>
      </vt:variant>
      <vt:variant>
        <vt:lpwstr>_bookmark27</vt:lpwstr>
      </vt:variant>
      <vt:variant>
        <vt:i4>2097233</vt:i4>
      </vt:variant>
      <vt:variant>
        <vt:i4>540</vt:i4>
      </vt:variant>
      <vt:variant>
        <vt:i4>0</vt:i4>
      </vt:variant>
      <vt:variant>
        <vt:i4>5</vt:i4>
      </vt:variant>
      <vt:variant>
        <vt:lpwstr/>
      </vt:variant>
      <vt:variant>
        <vt:lpwstr>_bookmark26</vt:lpwstr>
      </vt:variant>
      <vt:variant>
        <vt:i4>2097233</vt:i4>
      </vt:variant>
      <vt:variant>
        <vt:i4>537</vt:i4>
      </vt:variant>
      <vt:variant>
        <vt:i4>0</vt:i4>
      </vt:variant>
      <vt:variant>
        <vt:i4>5</vt:i4>
      </vt:variant>
      <vt:variant>
        <vt:lpwstr/>
      </vt:variant>
      <vt:variant>
        <vt:lpwstr>_bookmark25</vt:lpwstr>
      </vt:variant>
      <vt:variant>
        <vt:i4>2097233</vt:i4>
      </vt:variant>
      <vt:variant>
        <vt:i4>534</vt:i4>
      </vt:variant>
      <vt:variant>
        <vt:i4>0</vt:i4>
      </vt:variant>
      <vt:variant>
        <vt:i4>5</vt:i4>
      </vt:variant>
      <vt:variant>
        <vt:lpwstr/>
      </vt:variant>
      <vt:variant>
        <vt:lpwstr>_bookmark24</vt:lpwstr>
      </vt:variant>
      <vt:variant>
        <vt:i4>2097233</vt:i4>
      </vt:variant>
      <vt:variant>
        <vt:i4>531</vt:i4>
      </vt:variant>
      <vt:variant>
        <vt:i4>0</vt:i4>
      </vt:variant>
      <vt:variant>
        <vt:i4>5</vt:i4>
      </vt:variant>
      <vt:variant>
        <vt:lpwstr/>
      </vt:variant>
      <vt:variant>
        <vt:lpwstr>_bookmark23</vt:lpwstr>
      </vt:variant>
      <vt:variant>
        <vt:i4>2097233</vt:i4>
      </vt:variant>
      <vt:variant>
        <vt:i4>528</vt:i4>
      </vt:variant>
      <vt:variant>
        <vt:i4>0</vt:i4>
      </vt:variant>
      <vt:variant>
        <vt:i4>5</vt:i4>
      </vt:variant>
      <vt:variant>
        <vt:lpwstr/>
      </vt:variant>
      <vt:variant>
        <vt:lpwstr>_bookmark22</vt:lpwstr>
      </vt:variant>
      <vt:variant>
        <vt:i4>2097233</vt:i4>
      </vt:variant>
      <vt:variant>
        <vt:i4>525</vt:i4>
      </vt:variant>
      <vt:variant>
        <vt:i4>0</vt:i4>
      </vt:variant>
      <vt:variant>
        <vt:i4>5</vt:i4>
      </vt:variant>
      <vt:variant>
        <vt:lpwstr/>
      </vt:variant>
      <vt:variant>
        <vt:lpwstr>_bookmark21</vt:lpwstr>
      </vt:variant>
      <vt:variant>
        <vt:i4>2097233</vt:i4>
      </vt:variant>
      <vt:variant>
        <vt:i4>522</vt:i4>
      </vt:variant>
      <vt:variant>
        <vt:i4>0</vt:i4>
      </vt:variant>
      <vt:variant>
        <vt:i4>5</vt:i4>
      </vt:variant>
      <vt:variant>
        <vt:lpwstr/>
      </vt:variant>
      <vt:variant>
        <vt:lpwstr>_bookmark20</vt:lpwstr>
      </vt:variant>
      <vt:variant>
        <vt:i4>2293841</vt:i4>
      </vt:variant>
      <vt:variant>
        <vt:i4>519</vt:i4>
      </vt:variant>
      <vt:variant>
        <vt:i4>0</vt:i4>
      </vt:variant>
      <vt:variant>
        <vt:i4>5</vt:i4>
      </vt:variant>
      <vt:variant>
        <vt:lpwstr/>
      </vt:variant>
      <vt:variant>
        <vt:lpwstr>_bookmark19</vt:lpwstr>
      </vt:variant>
      <vt:variant>
        <vt:i4>2293841</vt:i4>
      </vt:variant>
      <vt:variant>
        <vt:i4>516</vt:i4>
      </vt:variant>
      <vt:variant>
        <vt:i4>0</vt:i4>
      </vt:variant>
      <vt:variant>
        <vt:i4>5</vt:i4>
      </vt:variant>
      <vt:variant>
        <vt:lpwstr/>
      </vt:variant>
      <vt:variant>
        <vt:lpwstr>_bookmark18</vt:lpwstr>
      </vt:variant>
      <vt:variant>
        <vt:i4>2293841</vt:i4>
      </vt:variant>
      <vt:variant>
        <vt:i4>513</vt:i4>
      </vt:variant>
      <vt:variant>
        <vt:i4>0</vt:i4>
      </vt:variant>
      <vt:variant>
        <vt:i4>5</vt:i4>
      </vt:variant>
      <vt:variant>
        <vt:lpwstr/>
      </vt:variant>
      <vt:variant>
        <vt:lpwstr>_bookmark17</vt:lpwstr>
      </vt:variant>
      <vt:variant>
        <vt:i4>2293841</vt:i4>
      </vt:variant>
      <vt:variant>
        <vt:i4>510</vt:i4>
      </vt:variant>
      <vt:variant>
        <vt:i4>0</vt:i4>
      </vt:variant>
      <vt:variant>
        <vt:i4>5</vt:i4>
      </vt:variant>
      <vt:variant>
        <vt:lpwstr/>
      </vt:variant>
      <vt:variant>
        <vt:lpwstr>_bookmark16</vt:lpwstr>
      </vt:variant>
      <vt:variant>
        <vt:i4>2293841</vt:i4>
      </vt:variant>
      <vt:variant>
        <vt:i4>507</vt:i4>
      </vt:variant>
      <vt:variant>
        <vt:i4>0</vt:i4>
      </vt:variant>
      <vt:variant>
        <vt:i4>5</vt:i4>
      </vt:variant>
      <vt:variant>
        <vt:lpwstr/>
      </vt:variant>
      <vt:variant>
        <vt:lpwstr>_bookmark15</vt:lpwstr>
      </vt:variant>
      <vt:variant>
        <vt:i4>2228278</vt:i4>
      </vt:variant>
      <vt:variant>
        <vt:i4>504</vt:i4>
      </vt:variant>
      <vt:variant>
        <vt:i4>0</vt:i4>
      </vt:variant>
      <vt:variant>
        <vt:i4>5</vt:i4>
      </vt:variant>
      <vt:variant>
        <vt:lpwstr>https://www.thinglink.com/</vt:lpwstr>
      </vt:variant>
      <vt:variant>
        <vt:lpwstr/>
      </vt:variant>
      <vt:variant>
        <vt:i4>2228278</vt:i4>
      </vt:variant>
      <vt:variant>
        <vt:i4>501</vt:i4>
      </vt:variant>
      <vt:variant>
        <vt:i4>0</vt:i4>
      </vt:variant>
      <vt:variant>
        <vt:i4>5</vt:i4>
      </vt:variant>
      <vt:variant>
        <vt:lpwstr>https://www.thinglink.com/</vt:lpwstr>
      </vt:variant>
      <vt:variant>
        <vt:lpwstr/>
      </vt:variant>
      <vt:variant>
        <vt:i4>852035</vt:i4>
      </vt:variant>
      <vt:variant>
        <vt:i4>498</vt:i4>
      </vt:variant>
      <vt:variant>
        <vt:i4>0</vt:i4>
      </vt:variant>
      <vt:variant>
        <vt:i4>5</vt:i4>
      </vt:variant>
      <vt:variant>
        <vt:lpwstr>https://www.visme.co/</vt:lpwstr>
      </vt:variant>
      <vt:variant>
        <vt:lpwstr/>
      </vt:variant>
      <vt:variant>
        <vt:i4>65544</vt:i4>
      </vt:variant>
      <vt:variant>
        <vt:i4>495</vt:i4>
      </vt:variant>
      <vt:variant>
        <vt:i4>0</vt:i4>
      </vt:variant>
      <vt:variant>
        <vt:i4>5</vt:i4>
      </vt:variant>
      <vt:variant>
        <vt:lpwstr>https://infogram.com/</vt:lpwstr>
      </vt:variant>
      <vt:variant>
        <vt:lpwstr/>
      </vt:variant>
      <vt:variant>
        <vt:i4>7602287</vt:i4>
      </vt:variant>
      <vt:variant>
        <vt:i4>492</vt:i4>
      </vt:variant>
      <vt:variant>
        <vt:i4>0</vt:i4>
      </vt:variant>
      <vt:variant>
        <vt:i4>5</vt:i4>
      </vt:variant>
      <vt:variant>
        <vt:lpwstr>https://piktochart.com/</vt:lpwstr>
      </vt:variant>
      <vt:variant>
        <vt:lpwstr/>
      </vt:variant>
      <vt:variant>
        <vt:i4>1769558</vt:i4>
      </vt:variant>
      <vt:variant>
        <vt:i4>489</vt:i4>
      </vt:variant>
      <vt:variant>
        <vt:i4>0</vt:i4>
      </vt:variant>
      <vt:variant>
        <vt:i4>5</vt:i4>
      </vt:variant>
      <vt:variant>
        <vt:lpwstr>https://www.easel.ly/</vt:lpwstr>
      </vt:variant>
      <vt:variant>
        <vt:lpwstr/>
      </vt:variant>
      <vt:variant>
        <vt:i4>3211298</vt:i4>
      </vt:variant>
      <vt:variant>
        <vt:i4>486</vt:i4>
      </vt:variant>
      <vt:variant>
        <vt:i4>0</vt:i4>
      </vt:variant>
      <vt:variant>
        <vt:i4>5</vt:i4>
      </vt:variant>
      <vt:variant>
        <vt:lpwstr>https://www.canva.com/</vt:lpwstr>
      </vt:variant>
      <vt:variant>
        <vt:lpwstr/>
      </vt:variant>
      <vt:variant>
        <vt:i4>4849746</vt:i4>
      </vt:variant>
      <vt:variant>
        <vt:i4>483</vt:i4>
      </vt:variant>
      <vt:variant>
        <vt:i4>0</vt:i4>
      </vt:variant>
      <vt:variant>
        <vt:i4>5</vt:i4>
      </vt:variant>
      <vt:variant>
        <vt:lpwstr>https://youtu.be/ssBq2gvs30M</vt:lpwstr>
      </vt:variant>
      <vt:variant>
        <vt:lpwstr/>
      </vt:variant>
      <vt:variant>
        <vt:i4>6553706</vt:i4>
      </vt:variant>
      <vt:variant>
        <vt:i4>480</vt:i4>
      </vt:variant>
      <vt:variant>
        <vt:i4>0</vt:i4>
      </vt:variant>
      <vt:variant>
        <vt:i4>5</vt:i4>
      </vt:variant>
      <vt:variant>
        <vt:lpwstr>https://makecode.microbit.org/</vt:lpwstr>
      </vt:variant>
      <vt:variant>
        <vt:lpwstr/>
      </vt:variant>
      <vt:variant>
        <vt:i4>3473529</vt:i4>
      </vt:variant>
      <vt:variant>
        <vt:i4>477</vt:i4>
      </vt:variant>
      <vt:variant>
        <vt:i4>0</vt:i4>
      </vt:variant>
      <vt:variant>
        <vt:i4>5</vt:i4>
      </vt:variant>
      <vt:variant>
        <vt:lpwstr>https://video.link/w/YUI3c</vt:lpwstr>
      </vt:variant>
      <vt:variant>
        <vt:lpwstr/>
      </vt:variant>
      <vt:variant>
        <vt:i4>3932282</vt:i4>
      </vt:variant>
      <vt:variant>
        <vt:i4>474</vt:i4>
      </vt:variant>
      <vt:variant>
        <vt:i4>0</vt:i4>
      </vt:variant>
      <vt:variant>
        <vt:i4>5</vt:i4>
      </vt:variant>
      <vt:variant>
        <vt:lpwstr>https://video.link/w/pVI3c</vt:lpwstr>
      </vt:variant>
      <vt:variant>
        <vt:lpwstr/>
      </vt:variant>
      <vt:variant>
        <vt:i4>196694</vt:i4>
      </vt:variant>
      <vt:variant>
        <vt:i4>471</vt:i4>
      </vt:variant>
      <vt:variant>
        <vt:i4>0</vt:i4>
      </vt:variant>
      <vt:variant>
        <vt:i4>5</vt:i4>
      </vt:variant>
      <vt:variant>
        <vt:lpwstr>https://www.youtube.com/watch?v=jNXHdqEz9SQ&amp;t=69s</vt:lpwstr>
      </vt:variant>
      <vt:variant>
        <vt:lpwstr/>
      </vt:variant>
      <vt:variant>
        <vt:i4>2687012</vt:i4>
      </vt:variant>
      <vt:variant>
        <vt:i4>468</vt:i4>
      </vt:variant>
      <vt:variant>
        <vt:i4>0</vt:i4>
      </vt:variant>
      <vt:variant>
        <vt:i4>5</vt:i4>
      </vt:variant>
      <vt:variant>
        <vt:lpwstr>https://cospaces.io/edu/merge-cube.html</vt:lpwstr>
      </vt:variant>
      <vt:variant>
        <vt:lpwstr/>
      </vt:variant>
      <vt:variant>
        <vt:i4>786501</vt:i4>
      </vt:variant>
      <vt:variant>
        <vt:i4>465</vt:i4>
      </vt:variant>
      <vt:variant>
        <vt:i4>0</vt:i4>
      </vt:variant>
      <vt:variant>
        <vt:i4>5</vt:i4>
      </vt:variant>
      <vt:variant>
        <vt:lpwstr>https://mergeedu.com/cube</vt:lpwstr>
      </vt:variant>
      <vt:variant>
        <vt:lpwstr/>
      </vt:variant>
      <vt:variant>
        <vt:i4>851999</vt:i4>
      </vt:variant>
      <vt:variant>
        <vt:i4>462</vt:i4>
      </vt:variant>
      <vt:variant>
        <vt:i4>0</vt:i4>
      </vt:variant>
      <vt:variant>
        <vt:i4>5</vt:i4>
      </vt:variant>
      <vt:variant>
        <vt:lpwstr>https://mergeedu.com/</vt:lpwstr>
      </vt:variant>
      <vt:variant>
        <vt:lpwstr/>
      </vt:variant>
      <vt:variant>
        <vt:i4>2097255</vt:i4>
      </vt:variant>
      <vt:variant>
        <vt:i4>459</vt:i4>
      </vt:variant>
      <vt:variant>
        <vt:i4>0</vt:i4>
      </vt:variant>
      <vt:variant>
        <vt:i4>5</vt:i4>
      </vt:variant>
      <vt:variant>
        <vt:lpwstr>https://teachablemachine.withgoogle.com/v1/</vt:lpwstr>
      </vt:variant>
      <vt:variant>
        <vt:lpwstr/>
      </vt:variant>
      <vt:variant>
        <vt:i4>2752627</vt:i4>
      </vt:variant>
      <vt:variant>
        <vt:i4>456</vt:i4>
      </vt:variant>
      <vt:variant>
        <vt:i4>0</vt:i4>
      </vt:variant>
      <vt:variant>
        <vt:i4>5</vt:i4>
      </vt:variant>
      <vt:variant>
        <vt:lpwstr>https://www.youtube.com/watch?v=6LlyICAyNzk</vt:lpwstr>
      </vt:variant>
      <vt:variant>
        <vt:lpwstr/>
      </vt:variant>
      <vt:variant>
        <vt:i4>2293802</vt:i4>
      </vt:variant>
      <vt:variant>
        <vt:i4>453</vt:i4>
      </vt:variant>
      <vt:variant>
        <vt:i4>0</vt:i4>
      </vt:variant>
      <vt:variant>
        <vt:i4>5</vt:i4>
      </vt:variant>
      <vt:variant>
        <vt:lpwstr>https://www.youtube.com/watch?v=AZEbNeDckBg</vt:lpwstr>
      </vt:variant>
      <vt:variant>
        <vt:lpwstr/>
      </vt:variant>
      <vt:variant>
        <vt:i4>2293802</vt:i4>
      </vt:variant>
      <vt:variant>
        <vt:i4>450</vt:i4>
      </vt:variant>
      <vt:variant>
        <vt:i4>0</vt:i4>
      </vt:variant>
      <vt:variant>
        <vt:i4>5</vt:i4>
      </vt:variant>
      <vt:variant>
        <vt:lpwstr>https://www.youtube.com/watch?v=AZEbNeDckBg</vt:lpwstr>
      </vt:variant>
      <vt:variant>
        <vt:lpwstr/>
      </vt:variant>
      <vt:variant>
        <vt:i4>2228348</vt:i4>
      </vt:variant>
      <vt:variant>
        <vt:i4>447</vt:i4>
      </vt:variant>
      <vt:variant>
        <vt:i4>0</vt:i4>
      </vt:variant>
      <vt:variant>
        <vt:i4>5</vt:i4>
      </vt:variant>
      <vt:variant>
        <vt:lpwstr>https://www.lrt.lt/mediateka/irasas/101806/lietuvos-moksleiviu-dainu-svente-2016-sokiu-diena-mano-zeme</vt:lpwstr>
      </vt:variant>
      <vt:variant>
        <vt:lpwstr/>
      </vt:variant>
      <vt:variant>
        <vt:i4>2228348</vt:i4>
      </vt:variant>
      <vt:variant>
        <vt:i4>444</vt:i4>
      </vt:variant>
      <vt:variant>
        <vt:i4>0</vt:i4>
      </vt:variant>
      <vt:variant>
        <vt:i4>5</vt:i4>
      </vt:variant>
      <vt:variant>
        <vt:lpwstr>https://www.lrt.lt/mediateka/irasas/101806/lietuvos-moksleiviu-dainu-svente-2016-sokiu-diena-mano-zeme</vt:lpwstr>
      </vt:variant>
      <vt:variant>
        <vt:lpwstr/>
      </vt:variant>
      <vt:variant>
        <vt:i4>2228348</vt:i4>
      </vt:variant>
      <vt:variant>
        <vt:i4>441</vt:i4>
      </vt:variant>
      <vt:variant>
        <vt:i4>0</vt:i4>
      </vt:variant>
      <vt:variant>
        <vt:i4>5</vt:i4>
      </vt:variant>
      <vt:variant>
        <vt:lpwstr>https://www.lrt.lt/mediateka/irasas/101806/lietuvos-moksleiviu-dainu-svente-2016-sokiu-diena-mano-zeme</vt:lpwstr>
      </vt:variant>
      <vt:variant>
        <vt:lpwstr/>
      </vt:variant>
      <vt:variant>
        <vt:i4>2228348</vt:i4>
      </vt:variant>
      <vt:variant>
        <vt:i4>438</vt:i4>
      </vt:variant>
      <vt:variant>
        <vt:i4>0</vt:i4>
      </vt:variant>
      <vt:variant>
        <vt:i4>5</vt:i4>
      </vt:variant>
      <vt:variant>
        <vt:lpwstr>https://www.lrt.lt/mediateka/irasas/101806/lietuvos-moksleiviu-dainu-svente-2016-sokiu-diena-mano-zeme</vt:lpwstr>
      </vt:variant>
      <vt:variant>
        <vt:lpwstr/>
      </vt:variant>
      <vt:variant>
        <vt:i4>7340083</vt:i4>
      </vt:variant>
      <vt:variant>
        <vt:i4>435</vt:i4>
      </vt:variant>
      <vt:variant>
        <vt:i4>0</vt:i4>
      </vt:variant>
      <vt:variant>
        <vt:i4>5</vt:i4>
      </vt:variant>
      <vt:variant>
        <vt:lpwstr>https://www.lrt.lt/mediateka/irasas/1013674291/sergejus-prokofjevas-baletas-vaikams-pelene</vt:lpwstr>
      </vt:variant>
      <vt:variant>
        <vt:lpwstr/>
      </vt:variant>
      <vt:variant>
        <vt:i4>7340083</vt:i4>
      </vt:variant>
      <vt:variant>
        <vt:i4>432</vt:i4>
      </vt:variant>
      <vt:variant>
        <vt:i4>0</vt:i4>
      </vt:variant>
      <vt:variant>
        <vt:i4>5</vt:i4>
      </vt:variant>
      <vt:variant>
        <vt:lpwstr>https://www.lrt.lt/mediateka/irasas/1013674291/sergejus-prokofjevas-baletas-vaikams-pelene</vt:lpwstr>
      </vt:variant>
      <vt:variant>
        <vt:lpwstr/>
      </vt:variant>
      <vt:variant>
        <vt:i4>2555952</vt:i4>
      </vt:variant>
      <vt:variant>
        <vt:i4>429</vt:i4>
      </vt:variant>
      <vt:variant>
        <vt:i4>0</vt:i4>
      </vt:variant>
      <vt:variant>
        <vt:i4>5</vt:i4>
      </vt:variant>
      <vt:variant>
        <vt:lpwstr>https://www.youtube.com/watch?v=u-CsMBM5Iqg</vt:lpwstr>
      </vt:variant>
      <vt:variant>
        <vt:lpwstr/>
      </vt:variant>
      <vt:variant>
        <vt:i4>8126497</vt:i4>
      </vt:variant>
      <vt:variant>
        <vt:i4>426</vt:i4>
      </vt:variant>
      <vt:variant>
        <vt:i4>0</vt:i4>
      </vt:variant>
      <vt:variant>
        <vt:i4>5</vt:i4>
      </vt:variant>
      <vt:variant>
        <vt:lpwstr>https://www.youtube.com/watch?v=gDVUzco0Ja8</vt:lpwstr>
      </vt:variant>
      <vt:variant>
        <vt:lpwstr/>
      </vt:variant>
      <vt:variant>
        <vt:i4>8126497</vt:i4>
      </vt:variant>
      <vt:variant>
        <vt:i4>423</vt:i4>
      </vt:variant>
      <vt:variant>
        <vt:i4>0</vt:i4>
      </vt:variant>
      <vt:variant>
        <vt:i4>5</vt:i4>
      </vt:variant>
      <vt:variant>
        <vt:lpwstr>https://www.youtube.com/watch?v=gDVUzco0Ja8</vt:lpwstr>
      </vt:variant>
      <vt:variant>
        <vt:lpwstr/>
      </vt:variant>
      <vt:variant>
        <vt:i4>3211299</vt:i4>
      </vt:variant>
      <vt:variant>
        <vt:i4>420</vt:i4>
      </vt:variant>
      <vt:variant>
        <vt:i4>0</vt:i4>
      </vt:variant>
      <vt:variant>
        <vt:i4>5</vt:i4>
      </vt:variant>
      <vt:variant>
        <vt:lpwstr>https://www.youtube.com/watch?v=tFH4XeLOd6k</vt:lpwstr>
      </vt:variant>
      <vt:variant>
        <vt:lpwstr/>
      </vt:variant>
      <vt:variant>
        <vt:i4>3670131</vt:i4>
      </vt:variant>
      <vt:variant>
        <vt:i4>417</vt:i4>
      </vt:variant>
      <vt:variant>
        <vt:i4>0</vt:i4>
      </vt:variant>
      <vt:variant>
        <vt:i4>5</vt:i4>
      </vt:variant>
      <vt:variant>
        <vt:lpwstr>https://www.youtube.com/watch?v=9zX21APF7uY&amp;feature=youtu.be&amp;fbclid=IwAR3Uk1LbQoa3r8VykKrpJTh_7rZcULio0B4HmlM0P6HKDDaqxT_Us8Pfmyc</vt:lpwstr>
      </vt:variant>
      <vt:variant>
        <vt:lpwstr/>
      </vt:variant>
      <vt:variant>
        <vt:i4>3670131</vt:i4>
      </vt:variant>
      <vt:variant>
        <vt:i4>414</vt:i4>
      </vt:variant>
      <vt:variant>
        <vt:i4>0</vt:i4>
      </vt:variant>
      <vt:variant>
        <vt:i4>5</vt:i4>
      </vt:variant>
      <vt:variant>
        <vt:lpwstr>https://www.youtube.com/watch?v=9zX21APF7uY&amp;feature=youtu.be&amp;fbclid=IwAR3Uk1LbQoa3r8VykKrpJTh_7rZcULio0B4HmlM0P6HKDDaqxT_Us8Pfmyc</vt:lpwstr>
      </vt:variant>
      <vt:variant>
        <vt:lpwstr/>
      </vt:variant>
      <vt:variant>
        <vt:i4>4063328</vt:i4>
      </vt:variant>
      <vt:variant>
        <vt:i4>411</vt:i4>
      </vt:variant>
      <vt:variant>
        <vt:i4>0</vt:i4>
      </vt:variant>
      <vt:variant>
        <vt:i4>5</vt:i4>
      </vt:variant>
      <vt:variant>
        <vt:lpwstr>https://www.youtube.com/watch?v=wIbptxZ141E</vt:lpwstr>
      </vt:variant>
      <vt:variant>
        <vt:lpwstr/>
      </vt:variant>
      <vt:variant>
        <vt:i4>7995433</vt:i4>
      </vt:variant>
      <vt:variant>
        <vt:i4>408</vt:i4>
      </vt:variant>
      <vt:variant>
        <vt:i4>0</vt:i4>
      </vt:variant>
      <vt:variant>
        <vt:i4>5</vt:i4>
      </vt:variant>
      <vt:variant>
        <vt:lpwstr>https://www.youtube.com/watch?v=UKDEGcr8BpY</vt:lpwstr>
      </vt:variant>
      <vt:variant>
        <vt:lpwstr/>
      </vt:variant>
      <vt:variant>
        <vt:i4>131146</vt:i4>
      </vt:variant>
      <vt:variant>
        <vt:i4>405</vt:i4>
      </vt:variant>
      <vt:variant>
        <vt:i4>0</vt:i4>
      </vt:variant>
      <vt:variant>
        <vt:i4>5</vt:i4>
      </vt:variant>
      <vt:variant>
        <vt:lpwstr>https://www.lrt.lt/mediateka/irasas/8433/spektaklis-sigitas-geda-ka-senelis-padarys-viskas-bus-gerai</vt:lpwstr>
      </vt:variant>
      <vt:variant>
        <vt:lpwstr/>
      </vt:variant>
      <vt:variant>
        <vt:i4>1114209</vt:i4>
      </vt:variant>
      <vt:variant>
        <vt:i4>402</vt:i4>
      </vt:variant>
      <vt:variant>
        <vt:i4>0</vt:i4>
      </vt:variant>
      <vt:variant>
        <vt:i4>5</vt:i4>
      </vt:variant>
      <vt:variant>
        <vt:lpwstr>https://www.youtube.com/watch?v=ufF7T_Dt-4E</vt:lpwstr>
      </vt:variant>
      <vt:variant>
        <vt:lpwstr/>
      </vt:variant>
      <vt:variant>
        <vt:i4>2359406</vt:i4>
      </vt:variant>
      <vt:variant>
        <vt:i4>399</vt:i4>
      </vt:variant>
      <vt:variant>
        <vt:i4>0</vt:i4>
      </vt:variant>
      <vt:variant>
        <vt:i4>5</vt:i4>
      </vt:variant>
      <vt:variant>
        <vt:lpwstr>https://www.youtube.com/watch?v=DQucrdzA8LU</vt:lpwstr>
      </vt:variant>
      <vt:variant>
        <vt:lpwstr/>
      </vt:variant>
      <vt:variant>
        <vt:i4>3604599</vt:i4>
      </vt:variant>
      <vt:variant>
        <vt:i4>396</vt:i4>
      </vt:variant>
      <vt:variant>
        <vt:i4>0</vt:i4>
      </vt:variant>
      <vt:variant>
        <vt:i4>5</vt:i4>
      </vt:variant>
      <vt:variant>
        <vt:lpwstr>https://www.youtube.com/watch?v=boFC1eTIyHc</vt:lpwstr>
      </vt:variant>
      <vt:variant>
        <vt:lpwstr/>
      </vt:variant>
      <vt:variant>
        <vt:i4>4128874</vt:i4>
      </vt:variant>
      <vt:variant>
        <vt:i4>393</vt:i4>
      </vt:variant>
      <vt:variant>
        <vt:i4>0</vt:i4>
      </vt:variant>
      <vt:variant>
        <vt:i4>5</vt:i4>
      </vt:variant>
      <vt:variant>
        <vt:lpwstr>https://www.youtube.com/watch?v=6PXWlAvMqKo</vt:lpwstr>
      </vt:variant>
      <vt:variant>
        <vt:lpwstr/>
      </vt:variant>
      <vt:variant>
        <vt:i4>8060987</vt:i4>
      </vt:variant>
      <vt:variant>
        <vt:i4>390</vt:i4>
      </vt:variant>
      <vt:variant>
        <vt:i4>0</vt:i4>
      </vt:variant>
      <vt:variant>
        <vt:i4>5</vt:i4>
      </vt:variant>
      <vt:variant>
        <vt:lpwstr>https://www.youtube.com/watch?v=Cii9VGZxrk0</vt:lpwstr>
      </vt:variant>
      <vt:variant>
        <vt:lpwstr/>
      </vt:variant>
      <vt:variant>
        <vt:i4>2752564</vt:i4>
      </vt:variant>
      <vt:variant>
        <vt:i4>387</vt:i4>
      </vt:variant>
      <vt:variant>
        <vt:i4>0</vt:i4>
      </vt:variant>
      <vt:variant>
        <vt:i4>5</vt:i4>
      </vt:variant>
      <vt:variant>
        <vt:lpwstr>https://www.youtube.com/watch?v=sdduPpnqre4</vt:lpwstr>
      </vt:variant>
      <vt:variant>
        <vt:lpwstr/>
      </vt:variant>
      <vt:variant>
        <vt:i4>2621444</vt:i4>
      </vt:variant>
      <vt:variant>
        <vt:i4>384</vt:i4>
      </vt:variant>
      <vt:variant>
        <vt:i4>0</vt:i4>
      </vt:variant>
      <vt:variant>
        <vt:i4>5</vt:i4>
      </vt:variant>
      <vt:variant>
        <vt:lpwstr>https://www.youtube.com/watch?v=QdoTdG_VNV4</vt:lpwstr>
      </vt:variant>
      <vt:variant>
        <vt:lpwstr/>
      </vt:variant>
      <vt:variant>
        <vt:i4>1572977</vt:i4>
      </vt:variant>
      <vt:variant>
        <vt:i4>381</vt:i4>
      </vt:variant>
      <vt:variant>
        <vt:i4>0</vt:i4>
      </vt:variant>
      <vt:variant>
        <vt:i4>5</vt:i4>
      </vt:variant>
      <vt:variant>
        <vt:lpwstr>https://www.youtube.com/watch?v=5FuFQoI_FWQ</vt:lpwstr>
      </vt:variant>
      <vt:variant>
        <vt:lpwstr/>
      </vt:variant>
      <vt:variant>
        <vt:i4>6815799</vt:i4>
      </vt:variant>
      <vt:variant>
        <vt:i4>378</vt:i4>
      </vt:variant>
      <vt:variant>
        <vt:i4>0</vt:i4>
      </vt:variant>
      <vt:variant>
        <vt:i4>5</vt:i4>
      </vt:variant>
      <vt:variant>
        <vt:lpwstr>https://www.youtube.com/watch?v=8Lu41LulQos</vt:lpwstr>
      </vt:variant>
      <vt:variant>
        <vt:lpwstr/>
      </vt:variant>
      <vt:variant>
        <vt:i4>2490401</vt:i4>
      </vt:variant>
      <vt:variant>
        <vt:i4>375</vt:i4>
      </vt:variant>
      <vt:variant>
        <vt:i4>0</vt:i4>
      </vt:variant>
      <vt:variant>
        <vt:i4>5</vt:i4>
      </vt:variant>
      <vt:variant>
        <vt:lpwstr>http://www.groovygaming.com/lt/pianinas/virtualus-pianinas.html</vt:lpwstr>
      </vt:variant>
      <vt:variant>
        <vt:lpwstr/>
      </vt:variant>
      <vt:variant>
        <vt:i4>2490401</vt:i4>
      </vt:variant>
      <vt:variant>
        <vt:i4>372</vt:i4>
      </vt:variant>
      <vt:variant>
        <vt:i4>0</vt:i4>
      </vt:variant>
      <vt:variant>
        <vt:i4>5</vt:i4>
      </vt:variant>
      <vt:variant>
        <vt:lpwstr>http://www.groovygaming.com/lt/pianinas/virtualus-pianinas.html</vt:lpwstr>
      </vt:variant>
      <vt:variant>
        <vt:lpwstr/>
      </vt:variant>
      <vt:variant>
        <vt:i4>3604512</vt:i4>
      </vt:variant>
      <vt:variant>
        <vt:i4>369</vt:i4>
      </vt:variant>
      <vt:variant>
        <vt:i4>0</vt:i4>
      </vt:variant>
      <vt:variant>
        <vt:i4>5</vt:i4>
      </vt:variant>
      <vt:variant>
        <vt:lpwstr>https://www.youtube.com/watch?v=v2oVqbj6MXg</vt:lpwstr>
      </vt:variant>
      <vt:variant>
        <vt:lpwstr/>
      </vt:variant>
      <vt:variant>
        <vt:i4>4063282</vt:i4>
      </vt:variant>
      <vt:variant>
        <vt:i4>366</vt:i4>
      </vt:variant>
      <vt:variant>
        <vt:i4>0</vt:i4>
      </vt:variant>
      <vt:variant>
        <vt:i4>5</vt:i4>
      </vt:variant>
      <vt:variant>
        <vt:lpwstr>https://www.youtube.com/watch?v=ddLd0QRf7Vg</vt:lpwstr>
      </vt:variant>
      <vt:variant>
        <vt:lpwstr/>
      </vt:variant>
      <vt:variant>
        <vt:i4>6160471</vt:i4>
      </vt:variant>
      <vt:variant>
        <vt:i4>363</vt:i4>
      </vt:variant>
      <vt:variant>
        <vt:i4>0</vt:i4>
      </vt:variant>
      <vt:variant>
        <vt:i4>5</vt:i4>
      </vt:variant>
      <vt:variant>
        <vt:lpwstr>https://www.limis.lt/detali-paieska/perziura/-/exhibit/preview/20000003594866?s_id=wCUraJWl8jsmSfhl&amp;s_ind=74</vt:lpwstr>
      </vt:variant>
      <vt:variant>
        <vt:lpwstr/>
      </vt:variant>
      <vt:variant>
        <vt:i4>6160471</vt:i4>
      </vt:variant>
      <vt:variant>
        <vt:i4>360</vt:i4>
      </vt:variant>
      <vt:variant>
        <vt:i4>0</vt:i4>
      </vt:variant>
      <vt:variant>
        <vt:i4>5</vt:i4>
      </vt:variant>
      <vt:variant>
        <vt:lpwstr>https://www.limis.lt/detali-paieska/perziura/-/exhibit/preview/20000003594866?s_id=wCUraJWl8jsmSfhl&amp;s_ind=74</vt:lpwstr>
      </vt:variant>
      <vt:variant>
        <vt:lpwstr/>
      </vt:variant>
      <vt:variant>
        <vt:i4>6226000</vt:i4>
      </vt:variant>
      <vt:variant>
        <vt:i4>357</vt:i4>
      </vt:variant>
      <vt:variant>
        <vt:i4>0</vt:i4>
      </vt:variant>
      <vt:variant>
        <vt:i4>5</vt:i4>
      </vt:variant>
      <vt:variant>
        <vt:lpwstr>https://www.limis.lt/detali-paieska/perziura/-/exhibit/preview/20000002270096?s_id=wCUraJWl8jsmSfhl&amp;s_ind=79</vt:lpwstr>
      </vt:variant>
      <vt:variant>
        <vt:lpwstr/>
      </vt:variant>
      <vt:variant>
        <vt:i4>6226000</vt:i4>
      </vt:variant>
      <vt:variant>
        <vt:i4>354</vt:i4>
      </vt:variant>
      <vt:variant>
        <vt:i4>0</vt:i4>
      </vt:variant>
      <vt:variant>
        <vt:i4>5</vt:i4>
      </vt:variant>
      <vt:variant>
        <vt:lpwstr>https://www.limis.lt/detali-paieska/perziura/-/exhibit/preview/20000002270096?s_id=wCUraJWl8jsmSfhl&amp;s_ind=79</vt:lpwstr>
      </vt:variant>
      <vt:variant>
        <vt:lpwstr/>
      </vt:variant>
      <vt:variant>
        <vt:i4>4587597</vt:i4>
      </vt:variant>
      <vt:variant>
        <vt:i4>351</vt:i4>
      </vt:variant>
      <vt:variant>
        <vt:i4>0</vt:i4>
      </vt:variant>
      <vt:variant>
        <vt:i4>5</vt:i4>
      </vt:variant>
      <vt:variant>
        <vt:lpwstr>https://www.limis.lt/detali-paieska/perziura/-/exhibit/preview/120000006591268?s_id=wCUraJWl8jsmSfhl&amp;s_ind=46</vt:lpwstr>
      </vt:variant>
      <vt:variant>
        <vt:lpwstr/>
      </vt:variant>
      <vt:variant>
        <vt:i4>4587597</vt:i4>
      </vt:variant>
      <vt:variant>
        <vt:i4>348</vt:i4>
      </vt:variant>
      <vt:variant>
        <vt:i4>0</vt:i4>
      </vt:variant>
      <vt:variant>
        <vt:i4>5</vt:i4>
      </vt:variant>
      <vt:variant>
        <vt:lpwstr>https://www.limis.lt/detali-paieska/perziura/-/exhibit/preview/120000006591268?s_id=wCUraJWl8jsmSfhl&amp;s_ind=46</vt:lpwstr>
      </vt:variant>
      <vt:variant>
        <vt:lpwstr/>
      </vt:variant>
      <vt:variant>
        <vt:i4>8061049</vt:i4>
      </vt:variant>
      <vt:variant>
        <vt:i4>345</vt:i4>
      </vt:variant>
      <vt:variant>
        <vt:i4>0</vt:i4>
      </vt:variant>
      <vt:variant>
        <vt:i4>5</vt:i4>
      </vt:variant>
      <vt:variant>
        <vt:lpwstr>https://www.limis.lt/detali-paieska/perziura/-/exhibit/preview/330105930?s_id=wCUraJWl8jsmSfhl&amp;s_ind=7</vt:lpwstr>
      </vt:variant>
      <vt:variant>
        <vt:lpwstr/>
      </vt:variant>
      <vt:variant>
        <vt:i4>8061049</vt:i4>
      </vt:variant>
      <vt:variant>
        <vt:i4>342</vt:i4>
      </vt:variant>
      <vt:variant>
        <vt:i4>0</vt:i4>
      </vt:variant>
      <vt:variant>
        <vt:i4>5</vt:i4>
      </vt:variant>
      <vt:variant>
        <vt:lpwstr>https://www.limis.lt/detali-paieska/perziura/-/exhibit/preview/330105930?s_id=wCUraJWl8jsmSfhl&amp;s_ind=7</vt:lpwstr>
      </vt:variant>
      <vt:variant>
        <vt:lpwstr/>
      </vt:variant>
      <vt:variant>
        <vt:i4>1179775</vt:i4>
      </vt:variant>
      <vt:variant>
        <vt:i4>339</vt:i4>
      </vt:variant>
      <vt:variant>
        <vt:i4>0</vt:i4>
      </vt:variant>
      <vt:variant>
        <vt:i4>5</vt:i4>
      </vt:variant>
      <vt:variant>
        <vt:lpwstr>https://www.limis.lt/detali-paieska/perziura/-/exhibit/preview/50000020352156?s_id=wCUraJWl8jsmSfhl&amp;s_ind=4&amp;valuable_type=EKSPONATAS</vt:lpwstr>
      </vt:variant>
      <vt:variant>
        <vt:lpwstr/>
      </vt:variant>
      <vt:variant>
        <vt:i4>1179775</vt:i4>
      </vt:variant>
      <vt:variant>
        <vt:i4>336</vt:i4>
      </vt:variant>
      <vt:variant>
        <vt:i4>0</vt:i4>
      </vt:variant>
      <vt:variant>
        <vt:i4>5</vt:i4>
      </vt:variant>
      <vt:variant>
        <vt:lpwstr>https://www.limis.lt/detali-paieska/perziura/-/exhibit/preview/50000020352156?s_id=wCUraJWl8jsmSfhl&amp;s_ind=4&amp;valuable_type=EKSPONATAS</vt:lpwstr>
      </vt:variant>
      <vt:variant>
        <vt:lpwstr/>
      </vt:variant>
      <vt:variant>
        <vt:i4>1179775</vt:i4>
      </vt:variant>
      <vt:variant>
        <vt:i4>333</vt:i4>
      </vt:variant>
      <vt:variant>
        <vt:i4>0</vt:i4>
      </vt:variant>
      <vt:variant>
        <vt:i4>5</vt:i4>
      </vt:variant>
      <vt:variant>
        <vt:lpwstr>https://www.limis.lt/detali-paieska/perziura/-/exhibit/preview/50000020352156?s_id=wCUraJWl8jsmSfhl&amp;s_ind=4&amp;valuable_type=EKSPONATAS</vt:lpwstr>
      </vt:variant>
      <vt:variant>
        <vt:lpwstr/>
      </vt:variant>
      <vt:variant>
        <vt:i4>2818153</vt:i4>
      </vt:variant>
      <vt:variant>
        <vt:i4>330</vt:i4>
      </vt:variant>
      <vt:variant>
        <vt:i4>0</vt:i4>
      </vt:variant>
      <vt:variant>
        <vt:i4>5</vt:i4>
      </vt:variant>
      <vt:variant>
        <vt:lpwstr>https://euc-word-edit.officeapps.live.com/we/wordeditorframe.aspx?ui=lt-lt&amp;rs=lt-lt&amp;wopisrc=https%3A%2F%2Fnsasmm.sharepoint.com%2Fsites%2FUTRskyrius%2F_vti_bin%2Fwopi.ashx%2Ffiles%2Ff1aeff867ede419b810f5022eb20fdc2&amp;wdenableroaming=1&amp;mscc=1&amp;hid=cfad34ed-71d1-a0f6-9e33-98a4b719a3c5-463&amp;uiembed=1&amp;uih=teams&amp;uihit=files&amp;hhdr=1&amp;dchat=1&amp;sc=%7B%22pmo%22%3A%22https%3A%2F%2Fteams.microsoft.com%22%2C%22pmshare%22%3Atrue%2C%22surl%22%3A%22%22%2C%22curl%22%3A%22%22%2C%22vurl%22%3A%22%22%2C%22eurl%22%3A%22https%3A%2F%2Fteams.microsoft.com%2Ffiles%2Fapps%2Fcom.microsoft.teams.files%2Ffiles%2F2802068997%2Fopen%3Fagent%3Dpostmessage%26objectUrl%3Dhttps%253A%252F%252Fnsasmm.sharepoint.com%252Fsites%252FUTRskyrius%252FBendrai%2520naudojami%2520dokumentai%252FGeneral%252FAktual%25C5%25ABs%2520failai%252F%25C4%25AEgyvendinimo%2520rekomendacijos%25202021-09-15%252FPradinio%2520ugdymo%2520%25C4%25AER%2520ir%2520OneNote%252F%25C4%25AER%2520DALYS_WORD_NAUJOS%252F1.%2520Dalyko%2520naujo%2520turinio%2520mokymo%2520rekomendacijos.docx%26fileId%3Df1aeff86-7ede-419b-810f-5022eb20fdc2%26fileType%3Ddocx%26ctx%3Dfiles%26scenarioId%3D463%26locale%3Dlt-lt%26theme%3Ddefault%26version%3D21072105700%26setting%3Dring.id%3Ageneral%26setting%3DcreatedTime%3A1634482370384%22%7D&amp;wdorigin=TEAMS-WEB.teams.files&amp;wdhostclicktime=1634482370337&amp;jsapi=1&amp;jsapiver=v1&amp;newsession=1&amp;corrid=5fe3703b-c63b-40ba-9fa5-7aefb8d05103&amp;usid=5fe3703b-c63b-40ba-9fa5-7aefb8d05103&amp;sftc=1&amp;sams=1&amp;accloop=1&amp;sdr=6&amp;scnd=1&amp;hbcv=1&amp;htv=1&amp;nbmd=1&amp;instantedit=1&amp;wopicomplete=1&amp;wdredirectionreason=Unified_SingleFlush&amp;rct=Medium&amp;ctp=LeastProtected&amp;_ftnref2</vt:lpwstr>
      </vt:variant>
      <vt:variant>
        <vt:lpwstr/>
      </vt:variant>
      <vt:variant>
        <vt:i4>2818153</vt:i4>
      </vt:variant>
      <vt:variant>
        <vt:i4>327</vt:i4>
      </vt:variant>
      <vt:variant>
        <vt:i4>0</vt:i4>
      </vt:variant>
      <vt:variant>
        <vt:i4>5</vt:i4>
      </vt:variant>
      <vt:variant>
        <vt:lpwstr>https://euc-word-edit.officeapps.live.com/we/wordeditorframe.aspx?ui=lt-lt&amp;rs=lt-lt&amp;wopisrc=https%3A%2F%2Fnsasmm.sharepoint.com%2Fsites%2FUTRskyrius%2F_vti_bin%2Fwopi.ashx%2Ffiles%2Ff1aeff867ede419b810f5022eb20fdc2&amp;wdenableroaming=1&amp;mscc=1&amp;hid=cfad34ed-71d1-a0f6-9e33-98a4b719a3c5-463&amp;uiembed=1&amp;uih=teams&amp;uihit=files&amp;hhdr=1&amp;dchat=1&amp;sc=%7B%22pmo%22%3A%22https%3A%2F%2Fteams.microsoft.com%22%2C%22pmshare%22%3Atrue%2C%22surl%22%3A%22%22%2C%22curl%22%3A%22%22%2C%22vurl%22%3A%22%22%2C%22eurl%22%3A%22https%3A%2F%2Fteams.microsoft.com%2Ffiles%2Fapps%2Fcom.microsoft.teams.files%2Ffiles%2F2802068997%2Fopen%3Fagent%3Dpostmessage%26objectUrl%3Dhttps%253A%252F%252Fnsasmm.sharepoint.com%252Fsites%252FUTRskyrius%252FBendrai%2520naudojami%2520dokumentai%252FGeneral%252FAktual%25C5%25ABs%2520failai%252F%25C4%25AEgyvendinimo%2520rekomendacijos%25202021-09-15%252FPradinio%2520ugdymo%2520%25C4%25AER%2520ir%2520OneNote%252F%25C4%25AER%2520DALYS_WORD_NAUJOS%252F1.%2520Dalyko%2520naujo%2520turinio%2520mokymo%2520rekomendacijos.docx%26fileId%3Df1aeff86-7ede-419b-810f-5022eb20fdc2%26fileType%3Ddocx%26ctx%3Dfiles%26scenarioId%3D463%26locale%3Dlt-lt%26theme%3Ddefault%26version%3D21072105700%26setting%3Dring.id%3Ageneral%26setting%3DcreatedTime%3A1634482370384%22%7D&amp;wdorigin=TEAMS-WEB.teams.files&amp;wdhostclicktime=1634482370337&amp;jsapi=1&amp;jsapiver=v1&amp;newsession=1&amp;corrid=5fe3703b-c63b-40ba-9fa5-7aefb8d05103&amp;usid=5fe3703b-c63b-40ba-9fa5-7aefb8d05103&amp;sftc=1&amp;sams=1&amp;accloop=1&amp;sdr=6&amp;scnd=1&amp;hbcv=1&amp;htv=1&amp;nbmd=1&amp;instantedit=1&amp;wopicomplete=1&amp;wdredirectionreason=Unified_SingleFlush&amp;rct=Medium&amp;ctp=LeastProtected&amp;_ftnref1</vt:lpwstr>
      </vt:variant>
      <vt:variant>
        <vt:lpwstr/>
      </vt:variant>
      <vt:variant>
        <vt:i4>3538987</vt:i4>
      </vt:variant>
      <vt:variant>
        <vt:i4>324</vt:i4>
      </vt:variant>
      <vt:variant>
        <vt:i4>0</vt:i4>
      </vt:variant>
      <vt:variant>
        <vt:i4>5</vt:i4>
      </vt:variant>
      <vt:variant>
        <vt:lpwstr>https://www.15min.lt/mokslasit/straipsnis/kosmosas/pirmieji-kartai-is-marso-nasa-paviesino-nusileidimo-vaizdo-irasa-ir-marso-vejo-gusiu-garso-irasa-651-1460102?copied</vt:lpwstr>
      </vt:variant>
      <vt:variant>
        <vt:lpwstr/>
      </vt:variant>
      <vt:variant>
        <vt:i4>3538987</vt:i4>
      </vt:variant>
      <vt:variant>
        <vt:i4>321</vt:i4>
      </vt:variant>
      <vt:variant>
        <vt:i4>0</vt:i4>
      </vt:variant>
      <vt:variant>
        <vt:i4>5</vt:i4>
      </vt:variant>
      <vt:variant>
        <vt:lpwstr>https://www.15min.lt/mokslasit/straipsnis/kosmosas/pirmieji-kartai-is-marso-nasa-paviesino-nusileidimo-vaizdo-irasa-ir-marso-vejo-gusiu-garso-irasa-651-1460102?copied</vt:lpwstr>
      </vt:variant>
      <vt:variant>
        <vt:lpwstr/>
      </vt:variant>
      <vt:variant>
        <vt:i4>3014695</vt:i4>
      </vt:variant>
      <vt:variant>
        <vt:i4>318</vt:i4>
      </vt:variant>
      <vt:variant>
        <vt:i4>0</vt:i4>
      </vt:variant>
      <vt:variant>
        <vt:i4>5</vt:i4>
      </vt:variant>
      <vt:variant>
        <vt:lpwstr>https://www.youtube.com/watch?v=wGzYeTUXUcY</vt:lpwstr>
      </vt:variant>
      <vt:variant>
        <vt:lpwstr/>
      </vt:variant>
      <vt:variant>
        <vt:i4>3014695</vt:i4>
      </vt:variant>
      <vt:variant>
        <vt:i4>315</vt:i4>
      </vt:variant>
      <vt:variant>
        <vt:i4>0</vt:i4>
      </vt:variant>
      <vt:variant>
        <vt:i4>5</vt:i4>
      </vt:variant>
      <vt:variant>
        <vt:lpwstr>https://www.youtube.com/watch?v=wGzYeTUXUcY</vt:lpwstr>
      </vt:variant>
      <vt:variant>
        <vt:lpwstr/>
      </vt:variant>
      <vt:variant>
        <vt:i4>7274544</vt:i4>
      </vt:variant>
      <vt:variant>
        <vt:i4>312</vt:i4>
      </vt:variant>
      <vt:variant>
        <vt:i4>0</vt:i4>
      </vt:variant>
      <vt:variant>
        <vt:i4>5</vt:i4>
      </vt:variant>
      <vt:variant>
        <vt:lpwstr>http://www.technologijos.lt/n/mokslas/astronomija_ir_kosmonautika/S-67678/straipsnis/Lietuvos-kosminiai-palydovai-isbande-unikalu-lietuviska-raketini-varikli---pirmasis-tokio-tipo-eksperimentas-visame-pasaulyje-Video</vt:lpwstr>
      </vt:variant>
      <vt:variant>
        <vt:lpwstr/>
      </vt:variant>
      <vt:variant>
        <vt:i4>7274544</vt:i4>
      </vt:variant>
      <vt:variant>
        <vt:i4>309</vt:i4>
      </vt:variant>
      <vt:variant>
        <vt:i4>0</vt:i4>
      </vt:variant>
      <vt:variant>
        <vt:i4>5</vt:i4>
      </vt:variant>
      <vt:variant>
        <vt:lpwstr>http://www.technologijos.lt/n/mokslas/astronomija_ir_kosmonautika/S-67678/straipsnis/Lietuvos-kosminiai-palydovai-isbande-unikalu-lietuviska-raketini-varikli---pirmasis-tokio-tipo-eksperimentas-visame-pasaulyje-Video</vt:lpwstr>
      </vt:variant>
      <vt:variant>
        <vt:lpwstr/>
      </vt:variant>
      <vt:variant>
        <vt:i4>7274544</vt:i4>
      </vt:variant>
      <vt:variant>
        <vt:i4>306</vt:i4>
      </vt:variant>
      <vt:variant>
        <vt:i4>0</vt:i4>
      </vt:variant>
      <vt:variant>
        <vt:i4>5</vt:i4>
      </vt:variant>
      <vt:variant>
        <vt:lpwstr>http://www.technologijos.lt/n/mokslas/astronomija_ir_kosmonautika/S-67678/straipsnis/Lietuvos-kosminiai-palydovai-isbande-unikalu-lietuviska-raketini-varikli---pirmasis-tokio-tipo-eksperimentas-visame-pasaulyje-Video</vt:lpwstr>
      </vt:variant>
      <vt:variant>
        <vt:lpwstr/>
      </vt:variant>
      <vt:variant>
        <vt:i4>3407990</vt:i4>
      </vt:variant>
      <vt:variant>
        <vt:i4>303</vt:i4>
      </vt:variant>
      <vt:variant>
        <vt:i4>0</vt:i4>
      </vt:variant>
      <vt:variant>
        <vt:i4>5</vt:i4>
      </vt:variant>
      <vt:variant>
        <vt:lpwstr>http://stuffin.space/?intldes=2016-025B</vt:lpwstr>
      </vt:variant>
      <vt:variant>
        <vt:lpwstr/>
      </vt:variant>
      <vt:variant>
        <vt:i4>6815785</vt:i4>
      </vt:variant>
      <vt:variant>
        <vt:i4>300</vt:i4>
      </vt:variant>
      <vt:variant>
        <vt:i4>0</vt:i4>
      </vt:variant>
      <vt:variant>
        <vt:i4>5</vt:i4>
      </vt:variant>
      <vt:variant>
        <vt:lpwstr>https://lt.wikipedia.org/wiki/LitSat-1</vt:lpwstr>
      </vt:variant>
      <vt:variant>
        <vt:lpwstr/>
      </vt:variant>
      <vt:variant>
        <vt:i4>5046296</vt:i4>
      </vt:variant>
      <vt:variant>
        <vt:i4>297</vt:i4>
      </vt:variant>
      <vt:variant>
        <vt:i4>0</vt:i4>
      </vt:variant>
      <vt:variant>
        <vt:i4>5</vt:i4>
      </vt:variant>
      <vt:variant>
        <vt:lpwstr>https://www.youtube.com/watch?v=dkoVxBnnGko&amp;t=6s</vt:lpwstr>
      </vt:variant>
      <vt:variant>
        <vt:lpwstr/>
      </vt:variant>
      <vt:variant>
        <vt:i4>2359346</vt:i4>
      </vt:variant>
      <vt:variant>
        <vt:i4>294</vt:i4>
      </vt:variant>
      <vt:variant>
        <vt:i4>0</vt:i4>
      </vt:variant>
      <vt:variant>
        <vt:i4>5</vt:i4>
      </vt:variant>
      <vt:variant>
        <vt:lpwstr>https://www.youtube.com/watch?v=UhNnGTeYdpA</vt:lpwstr>
      </vt:variant>
      <vt:variant>
        <vt:lpwstr/>
      </vt:variant>
      <vt:variant>
        <vt:i4>6357102</vt:i4>
      </vt:variant>
      <vt:variant>
        <vt:i4>291</vt:i4>
      </vt:variant>
      <vt:variant>
        <vt:i4>0</vt:i4>
      </vt:variant>
      <vt:variant>
        <vt:i4>5</vt:i4>
      </vt:variant>
      <vt:variant>
        <vt:lpwstr>https://www.youtube.com/watch?v=gXFF-GD7IP0</vt:lpwstr>
      </vt:variant>
      <vt:variant>
        <vt:lpwstr/>
      </vt:variant>
      <vt:variant>
        <vt:i4>6357102</vt:i4>
      </vt:variant>
      <vt:variant>
        <vt:i4>288</vt:i4>
      </vt:variant>
      <vt:variant>
        <vt:i4>0</vt:i4>
      </vt:variant>
      <vt:variant>
        <vt:i4>5</vt:i4>
      </vt:variant>
      <vt:variant>
        <vt:lpwstr>https://www.youtube.com/watch?v=gXFF-GD7IP0</vt:lpwstr>
      </vt:variant>
      <vt:variant>
        <vt:lpwstr/>
      </vt:variant>
      <vt:variant>
        <vt:i4>5898268</vt:i4>
      </vt:variant>
      <vt:variant>
        <vt:i4>285</vt:i4>
      </vt:variant>
      <vt:variant>
        <vt:i4>0</vt:i4>
      </vt:variant>
      <vt:variant>
        <vt:i4>5</vt:i4>
      </vt:variant>
      <vt:variant>
        <vt:lpwstr>https://edu.rsc.org/primary-science/primary-science-demonstrations-changing-materials/913.article</vt:lpwstr>
      </vt:variant>
      <vt:variant>
        <vt:lpwstr/>
      </vt:variant>
      <vt:variant>
        <vt:i4>5898268</vt:i4>
      </vt:variant>
      <vt:variant>
        <vt:i4>282</vt:i4>
      </vt:variant>
      <vt:variant>
        <vt:i4>0</vt:i4>
      </vt:variant>
      <vt:variant>
        <vt:i4>5</vt:i4>
      </vt:variant>
      <vt:variant>
        <vt:lpwstr>https://edu.rsc.org/primary-science/primary-science-demonstrations-changing-materials/913.article</vt:lpwstr>
      </vt:variant>
      <vt:variant>
        <vt:lpwstr/>
      </vt:variant>
      <vt:variant>
        <vt:i4>3735661</vt:i4>
      </vt:variant>
      <vt:variant>
        <vt:i4>279</vt:i4>
      </vt:variant>
      <vt:variant>
        <vt:i4>0</vt:i4>
      </vt:variant>
      <vt:variant>
        <vt:i4>5</vt:i4>
      </vt:variant>
      <vt:variant>
        <vt:lpwstr>https://www.youtube.com/watch?v=wdHo7wiuCOs</vt:lpwstr>
      </vt:variant>
      <vt:variant>
        <vt:lpwstr/>
      </vt:variant>
      <vt:variant>
        <vt:i4>3735661</vt:i4>
      </vt:variant>
      <vt:variant>
        <vt:i4>276</vt:i4>
      </vt:variant>
      <vt:variant>
        <vt:i4>0</vt:i4>
      </vt:variant>
      <vt:variant>
        <vt:i4>5</vt:i4>
      </vt:variant>
      <vt:variant>
        <vt:lpwstr>https://www.youtube.com/watch?v=wdHo7wiuCOs</vt:lpwstr>
      </vt:variant>
      <vt:variant>
        <vt:lpwstr/>
      </vt:variant>
      <vt:variant>
        <vt:i4>3145842</vt:i4>
      </vt:variant>
      <vt:variant>
        <vt:i4>273</vt:i4>
      </vt:variant>
      <vt:variant>
        <vt:i4>0</vt:i4>
      </vt:variant>
      <vt:variant>
        <vt:i4>5</vt:i4>
      </vt:variant>
      <vt:variant>
        <vt:lpwstr>https://www.twinkl.com/teaching-wiki/reversible-change</vt:lpwstr>
      </vt:variant>
      <vt:variant>
        <vt:lpwstr/>
      </vt:variant>
      <vt:variant>
        <vt:i4>3145842</vt:i4>
      </vt:variant>
      <vt:variant>
        <vt:i4>270</vt:i4>
      </vt:variant>
      <vt:variant>
        <vt:i4>0</vt:i4>
      </vt:variant>
      <vt:variant>
        <vt:i4>5</vt:i4>
      </vt:variant>
      <vt:variant>
        <vt:lpwstr>https://www.twinkl.com/teaching-wiki/reversible-change</vt:lpwstr>
      </vt:variant>
      <vt:variant>
        <vt:lpwstr/>
      </vt:variant>
      <vt:variant>
        <vt:i4>7536746</vt:i4>
      </vt:variant>
      <vt:variant>
        <vt:i4>267</vt:i4>
      </vt:variant>
      <vt:variant>
        <vt:i4>0</vt:i4>
      </vt:variant>
      <vt:variant>
        <vt:i4>5</vt:i4>
      </vt:variant>
      <vt:variant>
        <vt:lpwstr>https://www.youtube.com/watch?v=0VKOVbD9Lng</vt:lpwstr>
      </vt:variant>
      <vt:variant>
        <vt:lpwstr/>
      </vt:variant>
      <vt:variant>
        <vt:i4>7536746</vt:i4>
      </vt:variant>
      <vt:variant>
        <vt:i4>264</vt:i4>
      </vt:variant>
      <vt:variant>
        <vt:i4>0</vt:i4>
      </vt:variant>
      <vt:variant>
        <vt:i4>5</vt:i4>
      </vt:variant>
      <vt:variant>
        <vt:lpwstr>https://www.youtube.com/watch?v=0VKOVbD9Lng</vt:lpwstr>
      </vt:variant>
      <vt:variant>
        <vt:lpwstr/>
      </vt:variant>
      <vt:variant>
        <vt:i4>7077907</vt:i4>
      </vt:variant>
      <vt:variant>
        <vt:i4>261</vt:i4>
      </vt:variant>
      <vt:variant>
        <vt:i4>0</vt:i4>
      </vt:variant>
      <vt:variant>
        <vt:i4>5</vt:i4>
      </vt:variant>
      <vt:variant>
        <vt:lpwstr>https://www.youtube.com/watch?v=OasbYWF4_S8</vt:lpwstr>
      </vt:variant>
      <vt:variant>
        <vt:lpwstr/>
      </vt:variant>
      <vt:variant>
        <vt:i4>7077907</vt:i4>
      </vt:variant>
      <vt:variant>
        <vt:i4>258</vt:i4>
      </vt:variant>
      <vt:variant>
        <vt:i4>0</vt:i4>
      </vt:variant>
      <vt:variant>
        <vt:i4>5</vt:i4>
      </vt:variant>
      <vt:variant>
        <vt:lpwstr>https://www.youtube.com/watch?v=OasbYWF4_S8</vt:lpwstr>
      </vt:variant>
      <vt:variant>
        <vt:lpwstr/>
      </vt:variant>
      <vt:variant>
        <vt:i4>7209057</vt:i4>
      </vt:variant>
      <vt:variant>
        <vt:i4>255</vt:i4>
      </vt:variant>
      <vt:variant>
        <vt:i4>0</vt:i4>
      </vt:variant>
      <vt:variant>
        <vt:i4>5</vt:i4>
      </vt:variant>
      <vt:variant>
        <vt:lpwstr>https://www.youtube.com/watch?v=p6DUSedo-xI</vt:lpwstr>
      </vt:variant>
      <vt:variant>
        <vt:lpwstr/>
      </vt:variant>
      <vt:variant>
        <vt:i4>2293807</vt:i4>
      </vt:variant>
      <vt:variant>
        <vt:i4>252</vt:i4>
      </vt:variant>
      <vt:variant>
        <vt:i4>0</vt:i4>
      </vt:variant>
      <vt:variant>
        <vt:i4>5</vt:i4>
      </vt:variant>
      <vt:variant>
        <vt:lpwstr>https://www.youtube.com/watch?v=8y1GiTdQDgE</vt:lpwstr>
      </vt:variant>
      <vt:variant>
        <vt:lpwstr/>
      </vt:variant>
      <vt:variant>
        <vt:i4>2293807</vt:i4>
      </vt:variant>
      <vt:variant>
        <vt:i4>249</vt:i4>
      </vt:variant>
      <vt:variant>
        <vt:i4>0</vt:i4>
      </vt:variant>
      <vt:variant>
        <vt:i4>5</vt:i4>
      </vt:variant>
      <vt:variant>
        <vt:lpwstr>https://www.youtube.com/watch?v=8y1GiTdQDgE</vt:lpwstr>
      </vt:variant>
      <vt:variant>
        <vt:lpwstr/>
      </vt:variant>
      <vt:variant>
        <vt:i4>3932268</vt:i4>
      </vt:variant>
      <vt:variant>
        <vt:i4>246</vt:i4>
      </vt:variant>
      <vt:variant>
        <vt:i4>0</vt:i4>
      </vt:variant>
      <vt:variant>
        <vt:i4>5</vt:i4>
      </vt:variant>
      <vt:variant>
        <vt:lpwstr>https://www.sheppardsoftware.com/science/animals/games/food-chain/</vt:lpwstr>
      </vt:variant>
      <vt:variant>
        <vt:lpwstr/>
      </vt:variant>
      <vt:variant>
        <vt:i4>3866736</vt:i4>
      </vt:variant>
      <vt:variant>
        <vt:i4>243</vt:i4>
      </vt:variant>
      <vt:variant>
        <vt:i4>0</vt:i4>
      </vt:variant>
      <vt:variant>
        <vt:i4>5</vt:i4>
      </vt:variant>
      <vt:variant>
        <vt:lpwstr>https://www.youtube.com/watch?v=Bux3zA-5RvU</vt:lpwstr>
      </vt:variant>
      <vt:variant>
        <vt:lpwstr/>
      </vt:variant>
      <vt:variant>
        <vt:i4>7143513</vt:i4>
      </vt:variant>
      <vt:variant>
        <vt:i4>240</vt:i4>
      </vt:variant>
      <vt:variant>
        <vt:i4>0</vt:i4>
      </vt:variant>
      <vt:variant>
        <vt:i4>5</vt:i4>
      </vt:variant>
      <vt:variant>
        <vt:lpwstr>https://www.vedlys.smm.lt/1_4_klasiu_pamoku_veiklu_aprasai/6.html</vt:lpwstr>
      </vt:variant>
      <vt:variant>
        <vt:lpwstr/>
      </vt:variant>
      <vt:variant>
        <vt:i4>8323132</vt:i4>
      </vt:variant>
      <vt:variant>
        <vt:i4>237</vt:i4>
      </vt:variant>
      <vt:variant>
        <vt:i4>0</vt:i4>
      </vt:variant>
      <vt:variant>
        <vt:i4>5</vt:i4>
      </vt:variant>
      <vt:variant>
        <vt:lpwstr>https://www.youtube.com/watch?v=MpEJnnpye-k</vt:lpwstr>
      </vt:variant>
      <vt:variant>
        <vt:lpwstr/>
      </vt:variant>
      <vt:variant>
        <vt:i4>7012374</vt:i4>
      </vt:variant>
      <vt:variant>
        <vt:i4>234</vt:i4>
      </vt:variant>
      <vt:variant>
        <vt:i4>0</vt:i4>
      </vt:variant>
      <vt:variant>
        <vt:i4>5</vt:i4>
      </vt:variant>
      <vt:variant>
        <vt:lpwstr>https://www.youtube.com/watch?v=Giek094C_l4</vt:lpwstr>
      </vt:variant>
      <vt:variant>
        <vt:lpwstr/>
      </vt:variant>
      <vt:variant>
        <vt:i4>7012374</vt:i4>
      </vt:variant>
      <vt:variant>
        <vt:i4>231</vt:i4>
      </vt:variant>
      <vt:variant>
        <vt:i4>0</vt:i4>
      </vt:variant>
      <vt:variant>
        <vt:i4>5</vt:i4>
      </vt:variant>
      <vt:variant>
        <vt:lpwstr>https://www.youtube.com/watch?v=Giek094C_l4</vt:lpwstr>
      </vt:variant>
      <vt:variant>
        <vt:lpwstr/>
      </vt:variant>
      <vt:variant>
        <vt:i4>6946912</vt:i4>
      </vt:variant>
      <vt:variant>
        <vt:i4>228</vt:i4>
      </vt:variant>
      <vt:variant>
        <vt:i4>0</vt:i4>
      </vt:variant>
      <vt:variant>
        <vt:i4>5</vt:i4>
      </vt:variant>
      <vt:variant>
        <vt:lpwstr>https://www.youtube.com/watch?v=8YHsxXEVB1M</vt:lpwstr>
      </vt:variant>
      <vt:variant>
        <vt:lpwstr/>
      </vt:variant>
      <vt:variant>
        <vt:i4>4128824</vt:i4>
      </vt:variant>
      <vt:variant>
        <vt:i4>225</vt:i4>
      </vt:variant>
      <vt:variant>
        <vt:i4>0</vt:i4>
      </vt:variant>
      <vt:variant>
        <vt:i4>5</vt:i4>
      </vt:variant>
      <vt:variant>
        <vt:lpwstr>https://www.youtube.com/watch?v=qhWLZgEHNKg</vt:lpwstr>
      </vt:variant>
      <vt:variant>
        <vt:lpwstr/>
      </vt:variant>
      <vt:variant>
        <vt:i4>3342452</vt:i4>
      </vt:variant>
      <vt:variant>
        <vt:i4>222</vt:i4>
      </vt:variant>
      <vt:variant>
        <vt:i4>0</vt:i4>
      </vt:variant>
      <vt:variant>
        <vt:i4>5</vt:i4>
      </vt:variant>
      <vt:variant>
        <vt:lpwstr>http://www.biokuras.lt/koks-yra-energijos-taupymo-potencialas-pramones-procesu-srityje</vt:lpwstr>
      </vt:variant>
      <vt:variant>
        <vt:lpwstr/>
      </vt:variant>
      <vt:variant>
        <vt:i4>3342452</vt:i4>
      </vt:variant>
      <vt:variant>
        <vt:i4>219</vt:i4>
      </vt:variant>
      <vt:variant>
        <vt:i4>0</vt:i4>
      </vt:variant>
      <vt:variant>
        <vt:i4>5</vt:i4>
      </vt:variant>
      <vt:variant>
        <vt:lpwstr>http://www.biokuras.lt/koks-yra-energijos-taupymo-potencialas-pramones-procesu-srityje</vt:lpwstr>
      </vt:variant>
      <vt:variant>
        <vt:lpwstr/>
      </vt:variant>
      <vt:variant>
        <vt:i4>2621490</vt:i4>
      </vt:variant>
      <vt:variant>
        <vt:i4>216</vt:i4>
      </vt:variant>
      <vt:variant>
        <vt:i4>0</vt:i4>
      </vt:variant>
      <vt:variant>
        <vt:i4>5</vt:i4>
      </vt:variant>
      <vt:variant>
        <vt:lpwstr>https://www.youtube.com/watch?v=TMEimgMBlV4</vt:lpwstr>
      </vt:variant>
      <vt:variant>
        <vt:lpwstr/>
      </vt:variant>
      <vt:variant>
        <vt:i4>2621490</vt:i4>
      </vt:variant>
      <vt:variant>
        <vt:i4>213</vt:i4>
      </vt:variant>
      <vt:variant>
        <vt:i4>0</vt:i4>
      </vt:variant>
      <vt:variant>
        <vt:i4>5</vt:i4>
      </vt:variant>
      <vt:variant>
        <vt:lpwstr>https://www.youtube.com/watch?v=TMEimgMBlV4</vt:lpwstr>
      </vt:variant>
      <vt:variant>
        <vt:lpwstr/>
      </vt:variant>
      <vt:variant>
        <vt:i4>7274530</vt:i4>
      </vt:variant>
      <vt:variant>
        <vt:i4>210</vt:i4>
      </vt:variant>
      <vt:variant>
        <vt:i4>0</vt:i4>
      </vt:variant>
      <vt:variant>
        <vt:i4>5</vt:i4>
      </vt:variant>
      <vt:variant>
        <vt:lpwstr>https://www.youtube.com/watch?v=2tN0PxvH7dc</vt:lpwstr>
      </vt:variant>
      <vt:variant>
        <vt:lpwstr/>
      </vt:variant>
      <vt:variant>
        <vt:i4>5505044</vt:i4>
      </vt:variant>
      <vt:variant>
        <vt:i4>207</vt:i4>
      </vt:variant>
      <vt:variant>
        <vt:i4>0</vt:i4>
      </vt:variant>
      <vt:variant>
        <vt:i4>5</vt:i4>
      </vt:variant>
      <vt:variant>
        <vt:lpwstr>http://www.ulac.lt/lt/ligos/V/vejaraupiai</vt:lpwstr>
      </vt:variant>
      <vt:variant>
        <vt:lpwstr/>
      </vt:variant>
      <vt:variant>
        <vt:i4>1835033</vt:i4>
      </vt:variant>
      <vt:variant>
        <vt:i4>204</vt:i4>
      </vt:variant>
      <vt:variant>
        <vt:i4>0</vt:i4>
      </vt:variant>
      <vt:variant>
        <vt:i4>5</vt:i4>
      </vt:variant>
      <vt:variant>
        <vt:lpwstr>http://www.ulac.lt/lt/ligos/R/rotavirusinis-enteritas</vt:lpwstr>
      </vt:variant>
      <vt:variant>
        <vt:lpwstr/>
      </vt:variant>
      <vt:variant>
        <vt:i4>5308440</vt:i4>
      </vt:variant>
      <vt:variant>
        <vt:i4>201</vt:i4>
      </vt:variant>
      <vt:variant>
        <vt:i4>0</vt:i4>
      </vt:variant>
      <vt:variant>
        <vt:i4>5</vt:i4>
      </vt:variant>
      <vt:variant>
        <vt:lpwstr>http://www.ulac.lt/lt/ligos/G/gripas</vt:lpwstr>
      </vt:variant>
      <vt:variant>
        <vt:lpwstr/>
      </vt:variant>
      <vt:variant>
        <vt:i4>131142</vt:i4>
      </vt:variant>
      <vt:variant>
        <vt:i4>198</vt:i4>
      </vt:variant>
      <vt:variant>
        <vt:i4>0</vt:i4>
      </vt:variant>
      <vt:variant>
        <vt:i4>5</vt:i4>
      </vt:variant>
      <vt:variant>
        <vt:lpwstr>https://www.delfi.lt/gyvenimas/seima/vietos-kur-susikaupia-daugiausia-pavojingu-mikrobu.d?id=71187252</vt:lpwstr>
      </vt:variant>
      <vt:variant>
        <vt:lpwstr/>
      </vt:variant>
      <vt:variant>
        <vt:i4>131142</vt:i4>
      </vt:variant>
      <vt:variant>
        <vt:i4>195</vt:i4>
      </vt:variant>
      <vt:variant>
        <vt:i4>0</vt:i4>
      </vt:variant>
      <vt:variant>
        <vt:i4>5</vt:i4>
      </vt:variant>
      <vt:variant>
        <vt:lpwstr>https://www.delfi.lt/gyvenimas/seima/vietos-kur-susikaupia-daugiausia-pavojingu-mikrobu.d?id=71187252</vt:lpwstr>
      </vt:variant>
      <vt:variant>
        <vt:lpwstr/>
      </vt:variant>
      <vt:variant>
        <vt:i4>2293857</vt:i4>
      </vt:variant>
      <vt:variant>
        <vt:i4>192</vt:i4>
      </vt:variant>
      <vt:variant>
        <vt:i4>0</vt:i4>
      </vt:variant>
      <vt:variant>
        <vt:i4>5</vt:i4>
      </vt:variant>
      <vt:variant>
        <vt:lpwstr>https://www.youtube.com/watch?v=8fUOjKLgeyY</vt:lpwstr>
      </vt:variant>
      <vt:variant>
        <vt:lpwstr/>
      </vt:variant>
      <vt:variant>
        <vt:i4>2293857</vt:i4>
      </vt:variant>
      <vt:variant>
        <vt:i4>189</vt:i4>
      </vt:variant>
      <vt:variant>
        <vt:i4>0</vt:i4>
      </vt:variant>
      <vt:variant>
        <vt:i4>5</vt:i4>
      </vt:variant>
      <vt:variant>
        <vt:lpwstr>https://www.youtube.com/watch?v=8fUOjKLgeyY</vt:lpwstr>
      </vt:variant>
      <vt:variant>
        <vt:lpwstr/>
      </vt:variant>
      <vt:variant>
        <vt:i4>5570622</vt:i4>
      </vt:variant>
      <vt:variant>
        <vt:i4>186</vt:i4>
      </vt:variant>
      <vt:variant>
        <vt:i4>0</vt:i4>
      </vt:variant>
      <vt:variant>
        <vt:i4>5</vt:i4>
      </vt:variant>
      <vt:variant>
        <vt:lpwstr>https://www.youtube.com/watch?v=wLB5hNe_IBY</vt:lpwstr>
      </vt:variant>
      <vt:variant>
        <vt:lpwstr/>
      </vt:variant>
      <vt:variant>
        <vt:i4>4980796</vt:i4>
      </vt:variant>
      <vt:variant>
        <vt:i4>183</vt:i4>
      </vt:variant>
      <vt:variant>
        <vt:i4>0</vt:i4>
      </vt:variant>
      <vt:variant>
        <vt:i4>5</vt:i4>
      </vt:variant>
      <vt:variant>
        <vt:lpwstr>https://www.youtube.com/watch?v=q1fHUQI_XDA</vt:lpwstr>
      </vt:variant>
      <vt:variant>
        <vt:lpwstr/>
      </vt:variant>
      <vt:variant>
        <vt:i4>4980796</vt:i4>
      </vt:variant>
      <vt:variant>
        <vt:i4>180</vt:i4>
      </vt:variant>
      <vt:variant>
        <vt:i4>0</vt:i4>
      </vt:variant>
      <vt:variant>
        <vt:i4>5</vt:i4>
      </vt:variant>
      <vt:variant>
        <vt:lpwstr>https://www.youtube.com/watch?v=q1fHUQI_XDA</vt:lpwstr>
      </vt:variant>
      <vt:variant>
        <vt:lpwstr/>
      </vt:variant>
      <vt:variant>
        <vt:i4>6750224</vt:i4>
      </vt:variant>
      <vt:variant>
        <vt:i4>177</vt:i4>
      </vt:variant>
      <vt:variant>
        <vt:i4>0</vt:i4>
      </vt:variant>
      <vt:variant>
        <vt:i4>5</vt:i4>
      </vt:variant>
      <vt:variant>
        <vt:lpwstr>http://www.vedlys.smm.lt/1_4_klasiu_pamoku_veiklu_aprasai/19B.html</vt:lpwstr>
      </vt:variant>
      <vt:variant>
        <vt:lpwstr/>
      </vt:variant>
      <vt:variant>
        <vt:i4>5898285</vt:i4>
      </vt:variant>
      <vt:variant>
        <vt:i4>174</vt:i4>
      </vt:variant>
      <vt:variant>
        <vt:i4>0</vt:i4>
      </vt:variant>
      <vt:variant>
        <vt:i4>5</vt:i4>
      </vt:variant>
      <vt:variant>
        <vt:lpwstr>http://www.vedlys.smm.lt/1_4_klasiu_pamoku_veiklu_aprasai/17.html</vt:lpwstr>
      </vt:variant>
      <vt:variant>
        <vt:lpwstr/>
      </vt:variant>
      <vt:variant>
        <vt:i4>65623</vt:i4>
      </vt:variant>
      <vt:variant>
        <vt:i4>171</vt:i4>
      </vt:variant>
      <vt:variant>
        <vt:i4>0</vt:i4>
      </vt:variant>
      <vt:variant>
        <vt:i4>5</vt:i4>
      </vt:variant>
      <vt:variant>
        <vt:lpwstr>https://www.youtube.com/watch?v=OJClRehaATc&amp;feature=youtu.be</vt:lpwstr>
      </vt:variant>
      <vt:variant>
        <vt:lpwstr/>
      </vt:variant>
      <vt:variant>
        <vt:i4>2752546</vt:i4>
      </vt:variant>
      <vt:variant>
        <vt:i4>168</vt:i4>
      </vt:variant>
      <vt:variant>
        <vt:i4>0</vt:i4>
      </vt:variant>
      <vt:variant>
        <vt:i4>5</vt:i4>
      </vt:variant>
      <vt:variant>
        <vt:lpwstr>https://www.youtube.com/watch?v=SSSCJkjaMoQ</vt:lpwstr>
      </vt:variant>
      <vt:variant>
        <vt:lpwstr/>
      </vt:variant>
      <vt:variant>
        <vt:i4>5767213</vt:i4>
      </vt:variant>
      <vt:variant>
        <vt:i4>165</vt:i4>
      </vt:variant>
      <vt:variant>
        <vt:i4>0</vt:i4>
      </vt:variant>
      <vt:variant>
        <vt:i4>5</vt:i4>
      </vt:variant>
      <vt:variant>
        <vt:lpwstr>http://www.vedlys.smm.lt/1_4_klasiu_pamoku_veiklu_aprasai/15.html</vt:lpwstr>
      </vt:variant>
      <vt:variant>
        <vt:lpwstr/>
      </vt:variant>
      <vt:variant>
        <vt:i4>6946859</vt:i4>
      </vt:variant>
      <vt:variant>
        <vt:i4>162</vt:i4>
      </vt:variant>
      <vt:variant>
        <vt:i4>0</vt:i4>
      </vt:variant>
      <vt:variant>
        <vt:i4>5</vt:i4>
      </vt:variant>
      <vt:variant>
        <vt:lpwstr>https://www.youtube.com/watch?v=eoNOKwE2aPc</vt:lpwstr>
      </vt:variant>
      <vt:variant>
        <vt:lpwstr/>
      </vt:variant>
      <vt:variant>
        <vt:i4>6946859</vt:i4>
      </vt:variant>
      <vt:variant>
        <vt:i4>159</vt:i4>
      </vt:variant>
      <vt:variant>
        <vt:i4>0</vt:i4>
      </vt:variant>
      <vt:variant>
        <vt:i4>5</vt:i4>
      </vt:variant>
      <vt:variant>
        <vt:lpwstr>https://www.youtube.com/watch?v=eoNOKwE2aPc</vt:lpwstr>
      </vt:variant>
      <vt:variant>
        <vt:lpwstr/>
      </vt:variant>
      <vt:variant>
        <vt:i4>2752628</vt:i4>
      </vt:variant>
      <vt:variant>
        <vt:i4>156</vt:i4>
      </vt:variant>
      <vt:variant>
        <vt:i4>0</vt:i4>
      </vt:variant>
      <vt:variant>
        <vt:i4>5</vt:i4>
      </vt:variant>
      <vt:variant>
        <vt:lpwstr>http://arkliomuziejus.lt/viskas-apie-arkli/</vt:lpwstr>
      </vt:variant>
      <vt:variant>
        <vt:lpwstr/>
      </vt:variant>
      <vt:variant>
        <vt:i4>786458</vt:i4>
      </vt:variant>
      <vt:variant>
        <vt:i4>153</vt:i4>
      </vt:variant>
      <vt:variant>
        <vt:i4>0</vt:i4>
      </vt:variant>
      <vt:variant>
        <vt:i4>5</vt:i4>
      </vt:variant>
      <vt:variant>
        <vt:lpwstr>https://www.raudonojiknyga.lt/gyvunai/varliagyviai/82-europine-medvarle-hyla-arborea</vt:lpwstr>
      </vt:variant>
      <vt:variant>
        <vt:lpwstr/>
      </vt:variant>
      <vt:variant>
        <vt:i4>1310773</vt:i4>
      </vt:variant>
      <vt:variant>
        <vt:i4>150</vt:i4>
      </vt:variant>
      <vt:variant>
        <vt:i4>0</vt:i4>
      </vt:variant>
      <vt:variant>
        <vt:i4>5</vt:i4>
      </vt:variant>
      <vt:variant>
        <vt:lpwstr>https://www.raudonojiknyga.lt/</vt:lpwstr>
      </vt:variant>
      <vt:variant>
        <vt:lpwstr>google_vignette</vt:lpwstr>
      </vt:variant>
      <vt:variant>
        <vt:i4>4718683</vt:i4>
      </vt:variant>
      <vt:variant>
        <vt:i4>147</vt:i4>
      </vt:variant>
      <vt:variant>
        <vt:i4>0</vt:i4>
      </vt:variant>
      <vt:variant>
        <vt:i4>5</vt:i4>
      </vt:variant>
      <vt:variant>
        <vt:lpwstr>https://www.youtube.com/watch?v=jPPAIS08NbY&amp;t=44s</vt:lpwstr>
      </vt:variant>
      <vt:variant>
        <vt:lpwstr/>
      </vt:variant>
      <vt:variant>
        <vt:i4>6160498</vt:i4>
      </vt:variant>
      <vt:variant>
        <vt:i4>144</vt:i4>
      </vt:variant>
      <vt:variant>
        <vt:i4>0</vt:i4>
      </vt:variant>
      <vt:variant>
        <vt:i4>5</vt:i4>
      </vt:variant>
      <vt:variant>
        <vt:lpwstr>http://www.vedlys.smm.lt/1_4_klasiu_pamoku_veiklu_aprasai/1.html</vt:lpwstr>
      </vt:variant>
      <vt:variant>
        <vt:lpwstr/>
      </vt:variant>
      <vt:variant>
        <vt:i4>2424945</vt:i4>
      </vt:variant>
      <vt:variant>
        <vt:i4>141</vt:i4>
      </vt:variant>
      <vt:variant>
        <vt:i4>0</vt:i4>
      </vt:variant>
      <vt:variant>
        <vt:i4>5</vt:i4>
      </vt:variant>
      <vt:variant>
        <vt:lpwstr>https://www.youtube.com/watch?v=3qQ-nxvLD2w</vt:lpwstr>
      </vt:variant>
      <vt:variant>
        <vt:lpwstr/>
      </vt:variant>
      <vt:variant>
        <vt:i4>6750245</vt:i4>
      </vt:variant>
      <vt:variant>
        <vt:i4>138</vt:i4>
      </vt:variant>
      <vt:variant>
        <vt:i4>0</vt:i4>
      </vt:variant>
      <vt:variant>
        <vt:i4>5</vt:i4>
      </vt:variant>
      <vt:variant>
        <vt:lpwstr>https://www.youtube.com/watch?v=WHxbqqUTa7s</vt:lpwstr>
      </vt:variant>
      <vt:variant>
        <vt:lpwstr/>
      </vt:variant>
      <vt:variant>
        <vt:i4>6750245</vt:i4>
      </vt:variant>
      <vt:variant>
        <vt:i4>135</vt:i4>
      </vt:variant>
      <vt:variant>
        <vt:i4>0</vt:i4>
      </vt:variant>
      <vt:variant>
        <vt:i4>5</vt:i4>
      </vt:variant>
      <vt:variant>
        <vt:lpwstr>https://www.youtube.com/watch?v=WHxbqqUTa7s</vt:lpwstr>
      </vt:variant>
      <vt:variant>
        <vt:lpwstr/>
      </vt:variant>
      <vt:variant>
        <vt:i4>6422574</vt:i4>
      </vt:variant>
      <vt:variant>
        <vt:i4>132</vt:i4>
      </vt:variant>
      <vt:variant>
        <vt:i4>0</vt:i4>
      </vt:variant>
      <vt:variant>
        <vt:i4>5</vt:i4>
      </vt:variant>
      <vt:variant>
        <vt:lpwstr>https://www.youtube.com/watch?v=en5TUFPT45o</vt:lpwstr>
      </vt:variant>
      <vt:variant>
        <vt:lpwstr/>
      </vt:variant>
      <vt:variant>
        <vt:i4>6357022</vt:i4>
      </vt:variant>
      <vt:variant>
        <vt:i4>129</vt:i4>
      </vt:variant>
      <vt:variant>
        <vt:i4>0</vt:i4>
      </vt:variant>
      <vt:variant>
        <vt:i4>5</vt:i4>
      </vt:variant>
      <vt:variant>
        <vt:lpwstr>https://www.lt72.lt/?page_id=2023</vt:lpwstr>
      </vt:variant>
      <vt:variant>
        <vt:lpwstr/>
      </vt:variant>
      <vt:variant>
        <vt:i4>1507416</vt:i4>
      </vt:variant>
      <vt:variant>
        <vt:i4>126</vt:i4>
      </vt:variant>
      <vt:variant>
        <vt:i4>0</vt:i4>
      </vt:variant>
      <vt:variant>
        <vt:i4>5</vt:i4>
      </vt:variant>
      <vt:variant>
        <vt:lpwstr>https://pagd.lrv.lt/lt/ugniagesiai-pataria/kaip-elgtis-zaibuojant</vt:lpwstr>
      </vt:variant>
      <vt:variant>
        <vt:lpwstr/>
      </vt:variant>
      <vt:variant>
        <vt:i4>6357022</vt:i4>
      </vt:variant>
      <vt:variant>
        <vt:i4>123</vt:i4>
      </vt:variant>
      <vt:variant>
        <vt:i4>0</vt:i4>
      </vt:variant>
      <vt:variant>
        <vt:i4>5</vt:i4>
      </vt:variant>
      <vt:variant>
        <vt:lpwstr>https://www.lt72.lt/?page_id=2023</vt:lpwstr>
      </vt:variant>
      <vt:variant>
        <vt:lpwstr/>
      </vt:variant>
      <vt:variant>
        <vt:i4>6750255</vt:i4>
      </vt:variant>
      <vt:variant>
        <vt:i4>120</vt:i4>
      </vt:variant>
      <vt:variant>
        <vt:i4>0</vt:i4>
      </vt:variant>
      <vt:variant>
        <vt:i4>5</vt:i4>
      </vt:variant>
      <vt:variant>
        <vt:lpwstr>https://www.youtube.com/watch?v=BZf6frPNrhg</vt:lpwstr>
      </vt:variant>
      <vt:variant>
        <vt:lpwstr/>
      </vt:variant>
      <vt:variant>
        <vt:i4>8257582</vt:i4>
      </vt:variant>
      <vt:variant>
        <vt:i4>117</vt:i4>
      </vt:variant>
      <vt:variant>
        <vt:i4>0</vt:i4>
      </vt:variant>
      <vt:variant>
        <vt:i4>5</vt:i4>
      </vt:variant>
      <vt:variant>
        <vt:lpwstr>https://www.youtube.com/watch?v=rPL4B1keV10</vt:lpwstr>
      </vt:variant>
      <vt:variant>
        <vt:lpwstr/>
      </vt:variant>
      <vt:variant>
        <vt:i4>3014697</vt:i4>
      </vt:variant>
      <vt:variant>
        <vt:i4>114</vt:i4>
      </vt:variant>
      <vt:variant>
        <vt:i4>0</vt:i4>
      </vt:variant>
      <vt:variant>
        <vt:i4>5</vt:i4>
      </vt:variant>
      <vt:variant>
        <vt:lpwstr>https://www.youtube.com/watch?v=d0ySC2tzlZI</vt:lpwstr>
      </vt:variant>
      <vt:variant>
        <vt:lpwstr/>
      </vt:variant>
      <vt:variant>
        <vt:i4>4063290</vt:i4>
      </vt:variant>
      <vt:variant>
        <vt:i4>111</vt:i4>
      </vt:variant>
      <vt:variant>
        <vt:i4>0</vt:i4>
      </vt:variant>
      <vt:variant>
        <vt:i4>5</vt:i4>
      </vt:variant>
      <vt:variant>
        <vt:lpwstr>https://www.youtube.com/watch?v=8yudKi2SaFg</vt:lpwstr>
      </vt:variant>
      <vt:variant>
        <vt:lpwstr/>
      </vt:variant>
      <vt:variant>
        <vt:i4>8126577</vt:i4>
      </vt:variant>
      <vt:variant>
        <vt:i4>108</vt:i4>
      </vt:variant>
      <vt:variant>
        <vt:i4>0</vt:i4>
      </vt:variant>
      <vt:variant>
        <vt:i4>5</vt:i4>
      </vt:variant>
      <vt:variant>
        <vt:lpwstr>http://youtube.com/watch?v=kkCc9pfaxvw</vt:lpwstr>
      </vt:variant>
      <vt:variant>
        <vt:lpwstr/>
      </vt:variant>
      <vt:variant>
        <vt:i4>7929886</vt:i4>
      </vt:variant>
      <vt:variant>
        <vt:i4>105</vt:i4>
      </vt:variant>
      <vt:variant>
        <vt:i4>0</vt:i4>
      </vt:variant>
      <vt:variant>
        <vt:i4>5</vt:i4>
      </vt:variant>
      <vt:variant>
        <vt:lpwstr>https://www.youtube.com/watch?v=508XJriK_Ws</vt:lpwstr>
      </vt:variant>
      <vt:variant>
        <vt:lpwstr/>
      </vt:variant>
      <vt:variant>
        <vt:i4>6160498</vt:i4>
      </vt:variant>
      <vt:variant>
        <vt:i4>102</vt:i4>
      </vt:variant>
      <vt:variant>
        <vt:i4>0</vt:i4>
      </vt:variant>
      <vt:variant>
        <vt:i4>5</vt:i4>
      </vt:variant>
      <vt:variant>
        <vt:lpwstr>http://www.vedlys.smm.lt/1_4_klasiu_pamoku_veiklu_aprasai/1.html</vt:lpwstr>
      </vt:variant>
      <vt:variant>
        <vt:lpwstr/>
      </vt:variant>
      <vt:variant>
        <vt:i4>3473528</vt:i4>
      </vt:variant>
      <vt:variant>
        <vt:i4>99</vt:i4>
      </vt:variant>
      <vt:variant>
        <vt:i4>0</vt:i4>
      </vt:variant>
      <vt:variant>
        <vt:i4>5</vt:i4>
      </vt:variant>
      <vt:variant>
        <vt:lpwstr>https://www.youtube.com/watch?v=hh26I-B4F-8</vt:lpwstr>
      </vt:variant>
      <vt:variant>
        <vt:lpwstr/>
      </vt:variant>
      <vt:variant>
        <vt:i4>5963798</vt:i4>
      </vt:variant>
      <vt:variant>
        <vt:i4>96</vt:i4>
      </vt:variant>
      <vt:variant>
        <vt:i4>0</vt:i4>
      </vt:variant>
      <vt:variant>
        <vt:i4>5</vt:i4>
      </vt:variant>
      <vt:variant>
        <vt:lpwstr>https://sveikatostv.lt/sveikos-mitybos-lekste</vt:lpwstr>
      </vt:variant>
      <vt:variant>
        <vt:lpwstr/>
      </vt:variant>
      <vt:variant>
        <vt:i4>7602277</vt:i4>
      </vt:variant>
      <vt:variant>
        <vt:i4>93</vt:i4>
      </vt:variant>
      <vt:variant>
        <vt:i4>0</vt:i4>
      </vt:variant>
      <vt:variant>
        <vt:i4>5</vt:i4>
      </vt:variant>
      <vt:variant>
        <vt:lpwstr>http://rsveikata.lt/wp-content/uploads/2020/03/Mokinio-Dienos-re%C5%BEimas.pdf</vt:lpwstr>
      </vt:variant>
      <vt:variant>
        <vt:lpwstr/>
      </vt:variant>
      <vt:variant>
        <vt:i4>7602277</vt:i4>
      </vt:variant>
      <vt:variant>
        <vt:i4>90</vt:i4>
      </vt:variant>
      <vt:variant>
        <vt:i4>0</vt:i4>
      </vt:variant>
      <vt:variant>
        <vt:i4>5</vt:i4>
      </vt:variant>
      <vt:variant>
        <vt:lpwstr>http://rsveikata.lt/wp-content/uploads/2020/03/Mokinio-Dienos-re%C5%BEimas.pdf</vt:lpwstr>
      </vt:variant>
      <vt:variant>
        <vt:lpwstr/>
      </vt:variant>
      <vt:variant>
        <vt:i4>7012389</vt:i4>
      </vt:variant>
      <vt:variant>
        <vt:i4>87</vt:i4>
      </vt:variant>
      <vt:variant>
        <vt:i4>0</vt:i4>
      </vt:variant>
      <vt:variant>
        <vt:i4>5</vt:i4>
      </vt:variant>
      <vt:variant>
        <vt:lpwstr>https://www.youtube.com/watch?v=HYJC17rKR3w&amp;list=PLRwXGEK3MjppDSV0X5CUNBPKu2UxkFZjK</vt:lpwstr>
      </vt:variant>
      <vt:variant>
        <vt:lpwstr/>
      </vt:variant>
      <vt:variant>
        <vt:i4>7012389</vt:i4>
      </vt:variant>
      <vt:variant>
        <vt:i4>84</vt:i4>
      </vt:variant>
      <vt:variant>
        <vt:i4>0</vt:i4>
      </vt:variant>
      <vt:variant>
        <vt:i4>5</vt:i4>
      </vt:variant>
      <vt:variant>
        <vt:lpwstr>https://www.youtube.com/watch?v=HYJC17rKR3w&amp;list=PLRwXGEK3MjppDSV0X5CUNBPKu2UxkFZjK</vt:lpwstr>
      </vt:variant>
      <vt:variant>
        <vt:lpwstr/>
      </vt:variant>
      <vt:variant>
        <vt:i4>7274514</vt:i4>
      </vt:variant>
      <vt:variant>
        <vt:i4>81</vt:i4>
      </vt:variant>
      <vt:variant>
        <vt:i4>0</vt:i4>
      </vt:variant>
      <vt:variant>
        <vt:i4>5</vt:i4>
      </vt:variant>
      <vt:variant>
        <vt:lpwstr>https://www.youtube.com/watch?v=MuC8_LjPFaI</vt:lpwstr>
      </vt:variant>
      <vt:variant>
        <vt:lpwstr/>
      </vt:variant>
      <vt:variant>
        <vt:i4>7340095</vt:i4>
      </vt:variant>
      <vt:variant>
        <vt:i4>78</vt:i4>
      </vt:variant>
      <vt:variant>
        <vt:i4>0</vt:i4>
      </vt:variant>
      <vt:variant>
        <vt:i4>5</vt:i4>
      </vt:variant>
      <vt:variant>
        <vt:lpwstr>https://www.youtube.com/watch?v=n6ii6rtH5jw</vt:lpwstr>
      </vt:variant>
      <vt:variant>
        <vt:lpwstr/>
      </vt:variant>
      <vt:variant>
        <vt:i4>8126500</vt:i4>
      </vt:variant>
      <vt:variant>
        <vt:i4>75</vt:i4>
      </vt:variant>
      <vt:variant>
        <vt:i4>0</vt:i4>
      </vt:variant>
      <vt:variant>
        <vt:i4>5</vt:i4>
      </vt:variant>
      <vt:variant>
        <vt:lpwstr>https://www.youtube.com/watch?v=EQDKu4EWzZM</vt:lpwstr>
      </vt:variant>
      <vt:variant>
        <vt:lpwstr/>
      </vt:variant>
      <vt:variant>
        <vt:i4>3014677</vt:i4>
      </vt:variant>
      <vt:variant>
        <vt:i4>72</vt:i4>
      </vt:variant>
      <vt:variant>
        <vt:i4>0</vt:i4>
      </vt:variant>
      <vt:variant>
        <vt:i4>5</vt:i4>
      </vt:variant>
      <vt:variant>
        <vt:lpwstr>https://lklms.lt/wp-content/uploads/2020/09/MA%CC%A8STYMO-Z%CC%8CEME%CC%87LAPIAI_Santrauka.pdf</vt:lpwstr>
      </vt:variant>
      <vt:variant>
        <vt:lpwstr/>
      </vt:variant>
      <vt:variant>
        <vt:i4>3014677</vt:i4>
      </vt:variant>
      <vt:variant>
        <vt:i4>69</vt:i4>
      </vt:variant>
      <vt:variant>
        <vt:i4>0</vt:i4>
      </vt:variant>
      <vt:variant>
        <vt:i4>5</vt:i4>
      </vt:variant>
      <vt:variant>
        <vt:lpwstr>https://lklms.lt/wp-content/uploads/2020/09/MA%CC%A8STYMO-Z%CC%8CEME%CC%87LAPIAI_Santrauka.pdf</vt:lpwstr>
      </vt:variant>
      <vt:variant>
        <vt:lpwstr/>
      </vt:variant>
      <vt:variant>
        <vt:i4>8257633</vt:i4>
      </vt:variant>
      <vt:variant>
        <vt:i4>66</vt:i4>
      </vt:variant>
      <vt:variant>
        <vt:i4>0</vt:i4>
      </vt:variant>
      <vt:variant>
        <vt:i4>5</vt:i4>
      </vt:variant>
      <vt:variant>
        <vt:lpwstr>http://www.lkz.lt/</vt:lpwstr>
      </vt:variant>
      <vt:variant>
        <vt:lpwstr/>
      </vt:variant>
      <vt:variant>
        <vt:i4>2293841</vt:i4>
      </vt:variant>
      <vt:variant>
        <vt:i4>63</vt:i4>
      </vt:variant>
      <vt:variant>
        <vt:i4>0</vt:i4>
      </vt:variant>
      <vt:variant>
        <vt:i4>5</vt:i4>
      </vt:variant>
      <vt:variant>
        <vt:lpwstr/>
      </vt:variant>
      <vt:variant>
        <vt:lpwstr>_bookmark13</vt:lpwstr>
      </vt:variant>
      <vt:variant>
        <vt:i4>2293841</vt:i4>
      </vt:variant>
      <vt:variant>
        <vt:i4>60</vt:i4>
      </vt:variant>
      <vt:variant>
        <vt:i4>0</vt:i4>
      </vt:variant>
      <vt:variant>
        <vt:i4>5</vt:i4>
      </vt:variant>
      <vt:variant>
        <vt:lpwstr/>
      </vt:variant>
      <vt:variant>
        <vt:lpwstr>_bookmark12</vt:lpwstr>
      </vt:variant>
      <vt:variant>
        <vt:i4>2293841</vt:i4>
      </vt:variant>
      <vt:variant>
        <vt:i4>57</vt:i4>
      </vt:variant>
      <vt:variant>
        <vt:i4>0</vt:i4>
      </vt:variant>
      <vt:variant>
        <vt:i4>5</vt:i4>
      </vt:variant>
      <vt:variant>
        <vt:lpwstr/>
      </vt:variant>
      <vt:variant>
        <vt:lpwstr>_bookmark11</vt:lpwstr>
      </vt:variant>
      <vt:variant>
        <vt:i4>2293841</vt:i4>
      </vt:variant>
      <vt:variant>
        <vt:i4>54</vt:i4>
      </vt:variant>
      <vt:variant>
        <vt:i4>0</vt:i4>
      </vt:variant>
      <vt:variant>
        <vt:i4>5</vt:i4>
      </vt:variant>
      <vt:variant>
        <vt:lpwstr/>
      </vt:variant>
      <vt:variant>
        <vt:lpwstr>_bookmark10</vt:lpwstr>
      </vt:variant>
      <vt:variant>
        <vt:i4>2818129</vt:i4>
      </vt:variant>
      <vt:variant>
        <vt:i4>51</vt:i4>
      </vt:variant>
      <vt:variant>
        <vt:i4>0</vt:i4>
      </vt:variant>
      <vt:variant>
        <vt:i4>5</vt:i4>
      </vt:variant>
      <vt:variant>
        <vt:lpwstr/>
      </vt:variant>
      <vt:variant>
        <vt:lpwstr>_bookmark9</vt:lpwstr>
      </vt:variant>
      <vt:variant>
        <vt:i4>2752593</vt:i4>
      </vt:variant>
      <vt:variant>
        <vt:i4>48</vt:i4>
      </vt:variant>
      <vt:variant>
        <vt:i4>0</vt:i4>
      </vt:variant>
      <vt:variant>
        <vt:i4>5</vt:i4>
      </vt:variant>
      <vt:variant>
        <vt:lpwstr/>
      </vt:variant>
      <vt:variant>
        <vt:lpwstr>_bookmark8</vt:lpwstr>
      </vt:variant>
      <vt:variant>
        <vt:i4>2424913</vt:i4>
      </vt:variant>
      <vt:variant>
        <vt:i4>45</vt:i4>
      </vt:variant>
      <vt:variant>
        <vt:i4>0</vt:i4>
      </vt:variant>
      <vt:variant>
        <vt:i4>5</vt:i4>
      </vt:variant>
      <vt:variant>
        <vt:lpwstr/>
      </vt:variant>
      <vt:variant>
        <vt:lpwstr>_bookmark7</vt:lpwstr>
      </vt:variant>
      <vt:variant>
        <vt:i4>2359377</vt:i4>
      </vt:variant>
      <vt:variant>
        <vt:i4>42</vt:i4>
      </vt:variant>
      <vt:variant>
        <vt:i4>0</vt:i4>
      </vt:variant>
      <vt:variant>
        <vt:i4>5</vt:i4>
      </vt:variant>
      <vt:variant>
        <vt:lpwstr/>
      </vt:variant>
      <vt:variant>
        <vt:lpwstr>_bookmark6</vt:lpwstr>
      </vt:variant>
      <vt:variant>
        <vt:i4>2555985</vt:i4>
      </vt:variant>
      <vt:variant>
        <vt:i4>39</vt:i4>
      </vt:variant>
      <vt:variant>
        <vt:i4>0</vt:i4>
      </vt:variant>
      <vt:variant>
        <vt:i4>5</vt:i4>
      </vt:variant>
      <vt:variant>
        <vt:lpwstr/>
      </vt:variant>
      <vt:variant>
        <vt:lpwstr>_bookmark5</vt:lpwstr>
      </vt:variant>
      <vt:variant>
        <vt:i4>2490449</vt:i4>
      </vt:variant>
      <vt:variant>
        <vt:i4>36</vt:i4>
      </vt:variant>
      <vt:variant>
        <vt:i4>0</vt:i4>
      </vt:variant>
      <vt:variant>
        <vt:i4>5</vt:i4>
      </vt:variant>
      <vt:variant>
        <vt:lpwstr/>
      </vt:variant>
      <vt:variant>
        <vt:lpwstr>_bookmark4</vt:lpwstr>
      </vt:variant>
      <vt:variant>
        <vt:i4>2162769</vt:i4>
      </vt:variant>
      <vt:variant>
        <vt:i4>33</vt:i4>
      </vt:variant>
      <vt:variant>
        <vt:i4>0</vt:i4>
      </vt:variant>
      <vt:variant>
        <vt:i4>5</vt:i4>
      </vt:variant>
      <vt:variant>
        <vt:lpwstr/>
      </vt:variant>
      <vt:variant>
        <vt:lpwstr>_bookmark3</vt:lpwstr>
      </vt:variant>
      <vt:variant>
        <vt:i4>2097233</vt:i4>
      </vt:variant>
      <vt:variant>
        <vt:i4>30</vt:i4>
      </vt:variant>
      <vt:variant>
        <vt:i4>0</vt:i4>
      </vt:variant>
      <vt:variant>
        <vt:i4>5</vt:i4>
      </vt:variant>
      <vt:variant>
        <vt:lpwstr/>
      </vt:variant>
      <vt:variant>
        <vt:lpwstr>_bookmark2</vt:lpwstr>
      </vt:variant>
      <vt:variant>
        <vt:i4>2293841</vt:i4>
      </vt:variant>
      <vt:variant>
        <vt:i4>27</vt:i4>
      </vt:variant>
      <vt:variant>
        <vt:i4>0</vt:i4>
      </vt:variant>
      <vt:variant>
        <vt:i4>5</vt:i4>
      </vt:variant>
      <vt:variant>
        <vt:lpwstr/>
      </vt:variant>
      <vt:variant>
        <vt:lpwstr>_bookmark1</vt:lpwstr>
      </vt:variant>
      <vt:variant>
        <vt:i4>1245280</vt:i4>
      </vt:variant>
      <vt:variant>
        <vt:i4>24</vt:i4>
      </vt:variant>
      <vt:variant>
        <vt:i4>0</vt:i4>
      </vt:variant>
      <vt:variant>
        <vt:i4>5</vt:i4>
      </vt:variant>
      <vt:variant>
        <vt:lpwstr/>
      </vt:variant>
      <vt:variant>
        <vt:lpwstr>_bookmark110</vt:lpwstr>
      </vt:variant>
      <vt:variant>
        <vt:i4>2818129</vt:i4>
      </vt:variant>
      <vt:variant>
        <vt:i4>21</vt:i4>
      </vt:variant>
      <vt:variant>
        <vt:i4>0</vt:i4>
      </vt:variant>
      <vt:variant>
        <vt:i4>5</vt:i4>
      </vt:variant>
      <vt:variant>
        <vt:lpwstr/>
      </vt:variant>
      <vt:variant>
        <vt:lpwstr>_bookmark97</vt:lpwstr>
      </vt:variant>
      <vt:variant>
        <vt:i4>2752593</vt:i4>
      </vt:variant>
      <vt:variant>
        <vt:i4>18</vt:i4>
      </vt:variant>
      <vt:variant>
        <vt:i4>0</vt:i4>
      </vt:variant>
      <vt:variant>
        <vt:i4>5</vt:i4>
      </vt:variant>
      <vt:variant>
        <vt:lpwstr/>
      </vt:variant>
      <vt:variant>
        <vt:lpwstr>_bookmark83</vt:lpwstr>
      </vt:variant>
      <vt:variant>
        <vt:i4>2359377</vt:i4>
      </vt:variant>
      <vt:variant>
        <vt:i4>15</vt:i4>
      </vt:variant>
      <vt:variant>
        <vt:i4>0</vt:i4>
      </vt:variant>
      <vt:variant>
        <vt:i4>5</vt:i4>
      </vt:variant>
      <vt:variant>
        <vt:lpwstr/>
      </vt:variant>
      <vt:variant>
        <vt:lpwstr>_bookmark69</vt:lpwstr>
      </vt:variant>
      <vt:variant>
        <vt:i4>2555985</vt:i4>
      </vt:variant>
      <vt:variant>
        <vt:i4>12</vt:i4>
      </vt:variant>
      <vt:variant>
        <vt:i4>0</vt:i4>
      </vt:variant>
      <vt:variant>
        <vt:i4>5</vt:i4>
      </vt:variant>
      <vt:variant>
        <vt:lpwstr/>
      </vt:variant>
      <vt:variant>
        <vt:lpwstr>_bookmark55</vt:lpwstr>
      </vt:variant>
      <vt:variant>
        <vt:i4>2490449</vt:i4>
      </vt:variant>
      <vt:variant>
        <vt:i4>9</vt:i4>
      </vt:variant>
      <vt:variant>
        <vt:i4>0</vt:i4>
      </vt:variant>
      <vt:variant>
        <vt:i4>5</vt:i4>
      </vt:variant>
      <vt:variant>
        <vt:lpwstr/>
      </vt:variant>
      <vt:variant>
        <vt:lpwstr>_bookmark42</vt:lpwstr>
      </vt:variant>
      <vt:variant>
        <vt:i4>2097233</vt:i4>
      </vt:variant>
      <vt:variant>
        <vt:i4>6</vt:i4>
      </vt:variant>
      <vt:variant>
        <vt:i4>0</vt:i4>
      </vt:variant>
      <vt:variant>
        <vt:i4>5</vt:i4>
      </vt:variant>
      <vt:variant>
        <vt:lpwstr/>
      </vt:variant>
      <vt:variant>
        <vt:lpwstr>_bookmark28</vt:lpwstr>
      </vt:variant>
      <vt:variant>
        <vt:i4>2293841</vt:i4>
      </vt:variant>
      <vt:variant>
        <vt:i4>3</vt:i4>
      </vt:variant>
      <vt:variant>
        <vt:i4>0</vt:i4>
      </vt:variant>
      <vt:variant>
        <vt:i4>5</vt:i4>
      </vt:variant>
      <vt:variant>
        <vt:lpwstr/>
      </vt:variant>
      <vt:variant>
        <vt:lpwstr>_bookmark14</vt:lpwstr>
      </vt:variant>
      <vt:variant>
        <vt:i4>2228305</vt:i4>
      </vt:variant>
      <vt:variant>
        <vt:i4>0</vt:i4>
      </vt:variant>
      <vt:variant>
        <vt:i4>0</vt:i4>
      </vt:variant>
      <vt:variant>
        <vt:i4>5</vt:i4>
      </vt:variant>
      <vt:variant>
        <vt:lpwstr/>
      </vt:variant>
      <vt:variant>
        <vt:lpwstr>_bookmark0</vt:lpwstr>
      </vt:variant>
      <vt:variant>
        <vt:i4>5046344</vt:i4>
      </vt:variant>
      <vt:variant>
        <vt:i4>93</vt:i4>
      </vt:variant>
      <vt:variant>
        <vt:i4>0</vt:i4>
      </vt:variant>
      <vt:variant>
        <vt:i4>5</vt:i4>
      </vt:variant>
      <vt:variant>
        <vt:lpwstr>https://pasmama.tv3.lt/straipsnis/patarimu-kraite-40-batu-varstymo-budu-2009</vt:lpwstr>
      </vt:variant>
      <vt:variant>
        <vt:lpwstr/>
      </vt:variant>
      <vt:variant>
        <vt:i4>5046344</vt:i4>
      </vt:variant>
      <vt:variant>
        <vt:i4>90</vt:i4>
      </vt:variant>
      <vt:variant>
        <vt:i4>0</vt:i4>
      </vt:variant>
      <vt:variant>
        <vt:i4>5</vt:i4>
      </vt:variant>
      <vt:variant>
        <vt:lpwstr>https://pasmama.tv3.lt/straipsnis/patarimu-kraite-40-batu-varstymo-budu-2009</vt:lpwstr>
      </vt:variant>
      <vt:variant>
        <vt:lpwstr/>
      </vt:variant>
      <vt:variant>
        <vt:i4>5046344</vt:i4>
      </vt:variant>
      <vt:variant>
        <vt:i4>87</vt:i4>
      </vt:variant>
      <vt:variant>
        <vt:i4>0</vt:i4>
      </vt:variant>
      <vt:variant>
        <vt:i4>5</vt:i4>
      </vt:variant>
      <vt:variant>
        <vt:lpwstr>https://pasmama.tv3.lt/straipsnis/patarimu-kraite-40-batu-varstymo-budu-2009</vt:lpwstr>
      </vt:variant>
      <vt:variant>
        <vt:lpwstr/>
      </vt:variant>
      <vt:variant>
        <vt:i4>5046344</vt:i4>
      </vt:variant>
      <vt:variant>
        <vt:i4>84</vt:i4>
      </vt:variant>
      <vt:variant>
        <vt:i4>0</vt:i4>
      </vt:variant>
      <vt:variant>
        <vt:i4>5</vt:i4>
      </vt:variant>
      <vt:variant>
        <vt:lpwstr>https://pasmama.tv3.lt/straipsnis/patarimu-kraite-40-batu-varstymo-budu-2009</vt:lpwstr>
      </vt:variant>
      <vt:variant>
        <vt:lpwstr/>
      </vt:variant>
      <vt:variant>
        <vt:i4>5046344</vt:i4>
      </vt:variant>
      <vt:variant>
        <vt:i4>81</vt:i4>
      </vt:variant>
      <vt:variant>
        <vt:i4>0</vt:i4>
      </vt:variant>
      <vt:variant>
        <vt:i4>5</vt:i4>
      </vt:variant>
      <vt:variant>
        <vt:lpwstr>https://pasmama.tv3.lt/straipsnis/patarimu-kraite-40-batu-varstymo-budu-2009</vt:lpwstr>
      </vt:variant>
      <vt:variant>
        <vt:lpwstr/>
      </vt:variant>
      <vt:variant>
        <vt:i4>5046344</vt:i4>
      </vt:variant>
      <vt:variant>
        <vt:i4>78</vt:i4>
      </vt:variant>
      <vt:variant>
        <vt:i4>0</vt:i4>
      </vt:variant>
      <vt:variant>
        <vt:i4>5</vt:i4>
      </vt:variant>
      <vt:variant>
        <vt:lpwstr>https://pasmama.tv3.lt/straipsnis/patarimu-kraite-40-batu-varstymo-budu-2009</vt:lpwstr>
      </vt:variant>
      <vt:variant>
        <vt:lpwstr/>
      </vt:variant>
      <vt:variant>
        <vt:i4>5046344</vt:i4>
      </vt:variant>
      <vt:variant>
        <vt:i4>75</vt:i4>
      </vt:variant>
      <vt:variant>
        <vt:i4>0</vt:i4>
      </vt:variant>
      <vt:variant>
        <vt:i4>5</vt:i4>
      </vt:variant>
      <vt:variant>
        <vt:lpwstr>https://pasmama.tv3.lt/straipsnis/patarimu-kraite-40-batu-varstymo-budu-2009</vt:lpwstr>
      </vt:variant>
      <vt:variant>
        <vt:lpwstr/>
      </vt:variant>
      <vt:variant>
        <vt:i4>5046344</vt:i4>
      </vt:variant>
      <vt:variant>
        <vt:i4>72</vt:i4>
      </vt:variant>
      <vt:variant>
        <vt:i4>0</vt:i4>
      </vt:variant>
      <vt:variant>
        <vt:i4>5</vt:i4>
      </vt:variant>
      <vt:variant>
        <vt:lpwstr>https://pasmama.tv3.lt/straipsnis/patarimu-kraite-40-batu-varstymo-budu-2009</vt:lpwstr>
      </vt:variant>
      <vt:variant>
        <vt:lpwstr/>
      </vt:variant>
      <vt:variant>
        <vt:i4>5046344</vt:i4>
      </vt:variant>
      <vt:variant>
        <vt:i4>69</vt:i4>
      </vt:variant>
      <vt:variant>
        <vt:i4>0</vt:i4>
      </vt:variant>
      <vt:variant>
        <vt:i4>5</vt:i4>
      </vt:variant>
      <vt:variant>
        <vt:lpwstr>https://pasmama.tv3.lt/straipsnis/patarimu-kraite-40-batu-varstymo-budu-2009</vt:lpwstr>
      </vt:variant>
      <vt:variant>
        <vt:lpwstr/>
      </vt:variant>
      <vt:variant>
        <vt:i4>5046344</vt:i4>
      </vt:variant>
      <vt:variant>
        <vt:i4>66</vt:i4>
      </vt:variant>
      <vt:variant>
        <vt:i4>0</vt:i4>
      </vt:variant>
      <vt:variant>
        <vt:i4>5</vt:i4>
      </vt:variant>
      <vt:variant>
        <vt:lpwstr>https://pasmama.tv3.lt/straipsnis/patarimu-kraite-40-batu-varstymo-budu-2009</vt:lpwstr>
      </vt:variant>
      <vt:variant>
        <vt:lpwstr/>
      </vt:variant>
      <vt:variant>
        <vt:i4>5046344</vt:i4>
      </vt:variant>
      <vt:variant>
        <vt:i4>63</vt:i4>
      </vt:variant>
      <vt:variant>
        <vt:i4>0</vt:i4>
      </vt:variant>
      <vt:variant>
        <vt:i4>5</vt:i4>
      </vt:variant>
      <vt:variant>
        <vt:lpwstr>https://pasmama.tv3.lt/straipsnis/patarimu-kraite-40-batu-varstymo-budu-2009</vt:lpwstr>
      </vt:variant>
      <vt:variant>
        <vt:lpwstr/>
      </vt:variant>
      <vt:variant>
        <vt:i4>5046344</vt:i4>
      </vt:variant>
      <vt:variant>
        <vt:i4>60</vt:i4>
      </vt:variant>
      <vt:variant>
        <vt:i4>0</vt:i4>
      </vt:variant>
      <vt:variant>
        <vt:i4>5</vt:i4>
      </vt:variant>
      <vt:variant>
        <vt:lpwstr>https://pasmama.tv3.lt/straipsnis/patarimu-kraite-40-batu-varstymo-budu-2009</vt:lpwstr>
      </vt:variant>
      <vt:variant>
        <vt:lpwstr/>
      </vt:variant>
      <vt:variant>
        <vt:i4>5046344</vt:i4>
      </vt:variant>
      <vt:variant>
        <vt:i4>57</vt:i4>
      </vt:variant>
      <vt:variant>
        <vt:i4>0</vt:i4>
      </vt:variant>
      <vt:variant>
        <vt:i4>5</vt:i4>
      </vt:variant>
      <vt:variant>
        <vt:lpwstr>https://pasmama.tv3.lt/straipsnis/patarimu-kraite-40-batu-varstymo-budu-2009</vt:lpwstr>
      </vt:variant>
      <vt:variant>
        <vt:lpwstr/>
      </vt:variant>
      <vt:variant>
        <vt:i4>5046344</vt:i4>
      </vt:variant>
      <vt:variant>
        <vt:i4>54</vt:i4>
      </vt:variant>
      <vt:variant>
        <vt:i4>0</vt:i4>
      </vt:variant>
      <vt:variant>
        <vt:i4>5</vt:i4>
      </vt:variant>
      <vt:variant>
        <vt:lpwstr>https://pasmama.tv3.lt/straipsnis/patarimu-kraite-40-batu-varstymo-budu-2009</vt:lpwstr>
      </vt:variant>
      <vt:variant>
        <vt:lpwstr/>
      </vt:variant>
      <vt:variant>
        <vt:i4>5046344</vt:i4>
      </vt:variant>
      <vt:variant>
        <vt:i4>51</vt:i4>
      </vt:variant>
      <vt:variant>
        <vt:i4>0</vt:i4>
      </vt:variant>
      <vt:variant>
        <vt:i4>5</vt:i4>
      </vt:variant>
      <vt:variant>
        <vt:lpwstr>https://pasmama.tv3.lt/straipsnis/patarimu-kraite-40-batu-varstymo-budu-2009</vt:lpwstr>
      </vt:variant>
      <vt:variant>
        <vt:lpwstr/>
      </vt:variant>
      <vt:variant>
        <vt:i4>5046344</vt:i4>
      </vt:variant>
      <vt:variant>
        <vt:i4>48</vt:i4>
      </vt:variant>
      <vt:variant>
        <vt:i4>0</vt:i4>
      </vt:variant>
      <vt:variant>
        <vt:i4>5</vt:i4>
      </vt:variant>
      <vt:variant>
        <vt:lpwstr>https://pasmama.tv3.lt/straipsnis/patarimu-kraite-40-batu-varstymo-budu-2009</vt:lpwstr>
      </vt:variant>
      <vt:variant>
        <vt:lpwstr/>
      </vt:variant>
      <vt:variant>
        <vt:i4>5046344</vt:i4>
      </vt:variant>
      <vt:variant>
        <vt:i4>45</vt:i4>
      </vt:variant>
      <vt:variant>
        <vt:i4>0</vt:i4>
      </vt:variant>
      <vt:variant>
        <vt:i4>5</vt:i4>
      </vt:variant>
      <vt:variant>
        <vt:lpwstr>https://pasmama.tv3.lt/straipsnis/patarimu-kraite-40-batu-varstymo-budu-2009</vt:lpwstr>
      </vt:variant>
      <vt:variant>
        <vt:lpwstr/>
      </vt:variant>
      <vt:variant>
        <vt:i4>5046344</vt:i4>
      </vt:variant>
      <vt:variant>
        <vt:i4>42</vt:i4>
      </vt:variant>
      <vt:variant>
        <vt:i4>0</vt:i4>
      </vt:variant>
      <vt:variant>
        <vt:i4>5</vt:i4>
      </vt:variant>
      <vt:variant>
        <vt:lpwstr>https://pasmama.tv3.lt/straipsnis/patarimu-kraite-40-batu-varstymo-budu-2009</vt:lpwstr>
      </vt:variant>
      <vt:variant>
        <vt:lpwstr/>
      </vt:variant>
      <vt:variant>
        <vt:i4>5046344</vt:i4>
      </vt:variant>
      <vt:variant>
        <vt:i4>39</vt:i4>
      </vt:variant>
      <vt:variant>
        <vt:i4>0</vt:i4>
      </vt:variant>
      <vt:variant>
        <vt:i4>5</vt:i4>
      </vt:variant>
      <vt:variant>
        <vt:lpwstr>https://pasmama.tv3.lt/straipsnis/patarimu-kraite-40-batu-varstymo-budu-2009</vt:lpwstr>
      </vt:variant>
      <vt:variant>
        <vt:lpwstr/>
      </vt:variant>
      <vt:variant>
        <vt:i4>5046344</vt:i4>
      </vt:variant>
      <vt:variant>
        <vt:i4>36</vt:i4>
      </vt:variant>
      <vt:variant>
        <vt:i4>0</vt:i4>
      </vt:variant>
      <vt:variant>
        <vt:i4>5</vt:i4>
      </vt:variant>
      <vt:variant>
        <vt:lpwstr>https://pasmama.tv3.lt/straipsnis/patarimu-kraite-40-batu-varstymo-budu-2009</vt:lpwstr>
      </vt:variant>
      <vt:variant>
        <vt:lpwstr/>
      </vt:variant>
      <vt:variant>
        <vt:i4>5046344</vt:i4>
      </vt:variant>
      <vt:variant>
        <vt:i4>33</vt:i4>
      </vt:variant>
      <vt:variant>
        <vt:i4>0</vt:i4>
      </vt:variant>
      <vt:variant>
        <vt:i4>5</vt:i4>
      </vt:variant>
      <vt:variant>
        <vt:lpwstr>https://pasmama.tv3.lt/straipsnis/patarimu-kraite-40-batu-varstymo-budu-2009</vt:lpwstr>
      </vt:variant>
      <vt:variant>
        <vt:lpwstr/>
      </vt:variant>
      <vt:variant>
        <vt:i4>5046344</vt:i4>
      </vt:variant>
      <vt:variant>
        <vt:i4>30</vt:i4>
      </vt:variant>
      <vt:variant>
        <vt:i4>0</vt:i4>
      </vt:variant>
      <vt:variant>
        <vt:i4>5</vt:i4>
      </vt:variant>
      <vt:variant>
        <vt:lpwstr>https://pasmama.tv3.lt/straipsnis/patarimu-kraite-40-batu-varstymo-budu-2009</vt:lpwstr>
      </vt:variant>
      <vt:variant>
        <vt:lpwstr/>
      </vt:variant>
      <vt:variant>
        <vt:i4>5046344</vt:i4>
      </vt:variant>
      <vt:variant>
        <vt:i4>27</vt:i4>
      </vt:variant>
      <vt:variant>
        <vt:i4>0</vt:i4>
      </vt:variant>
      <vt:variant>
        <vt:i4>5</vt:i4>
      </vt:variant>
      <vt:variant>
        <vt:lpwstr>https://pasmama.tv3.lt/straipsnis/patarimu-kraite-40-batu-varstymo-budu-2009</vt:lpwstr>
      </vt:variant>
      <vt:variant>
        <vt:lpwstr/>
      </vt:variant>
      <vt:variant>
        <vt:i4>5046344</vt:i4>
      </vt:variant>
      <vt:variant>
        <vt:i4>24</vt:i4>
      </vt:variant>
      <vt:variant>
        <vt:i4>0</vt:i4>
      </vt:variant>
      <vt:variant>
        <vt:i4>5</vt:i4>
      </vt:variant>
      <vt:variant>
        <vt:lpwstr>https://pasmama.tv3.lt/straipsnis/patarimu-kraite-40-batu-varstymo-budu-2009</vt:lpwstr>
      </vt:variant>
      <vt:variant>
        <vt:lpwstr/>
      </vt:variant>
      <vt:variant>
        <vt:i4>5046344</vt:i4>
      </vt:variant>
      <vt:variant>
        <vt:i4>21</vt:i4>
      </vt:variant>
      <vt:variant>
        <vt:i4>0</vt:i4>
      </vt:variant>
      <vt:variant>
        <vt:i4>5</vt:i4>
      </vt:variant>
      <vt:variant>
        <vt:lpwstr>https://pasmama.tv3.lt/straipsnis/patarimu-kraite-40-batu-varstymo-budu-2009</vt:lpwstr>
      </vt:variant>
      <vt:variant>
        <vt:lpwstr/>
      </vt:variant>
      <vt:variant>
        <vt:i4>5046344</vt:i4>
      </vt:variant>
      <vt:variant>
        <vt:i4>18</vt:i4>
      </vt:variant>
      <vt:variant>
        <vt:i4>0</vt:i4>
      </vt:variant>
      <vt:variant>
        <vt:i4>5</vt:i4>
      </vt:variant>
      <vt:variant>
        <vt:lpwstr>https://pasmama.tv3.lt/straipsnis/patarimu-kraite-40-batu-varstymo-budu-2009</vt:lpwstr>
      </vt:variant>
      <vt:variant>
        <vt:lpwstr/>
      </vt:variant>
      <vt:variant>
        <vt:i4>5046344</vt:i4>
      </vt:variant>
      <vt:variant>
        <vt:i4>15</vt:i4>
      </vt:variant>
      <vt:variant>
        <vt:i4>0</vt:i4>
      </vt:variant>
      <vt:variant>
        <vt:i4>5</vt:i4>
      </vt:variant>
      <vt:variant>
        <vt:lpwstr>https://pasmama.tv3.lt/straipsnis/patarimu-kraite-40-batu-varstymo-budu-2009</vt:lpwstr>
      </vt:variant>
      <vt:variant>
        <vt:lpwstr/>
      </vt:variant>
      <vt:variant>
        <vt:i4>5046344</vt:i4>
      </vt:variant>
      <vt:variant>
        <vt:i4>12</vt:i4>
      </vt:variant>
      <vt:variant>
        <vt:i4>0</vt:i4>
      </vt:variant>
      <vt:variant>
        <vt:i4>5</vt:i4>
      </vt:variant>
      <vt:variant>
        <vt:lpwstr>https://pasmama.tv3.lt/straipsnis/patarimu-kraite-40-batu-varstymo-budu-2009</vt:lpwstr>
      </vt:variant>
      <vt:variant>
        <vt:lpwstr/>
      </vt:variant>
      <vt:variant>
        <vt:i4>5046344</vt:i4>
      </vt:variant>
      <vt:variant>
        <vt:i4>9</vt:i4>
      </vt:variant>
      <vt:variant>
        <vt:i4>0</vt:i4>
      </vt:variant>
      <vt:variant>
        <vt:i4>5</vt:i4>
      </vt:variant>
      <vt:variant>
        <vt:lpwstr>https://pasmama.tv3.lt/straipsnis/patarimu-kraite-40-batu-varstymo-budu-2009</vt:lpwstr>
      </vt:variant>
      <vt:variant>
        <vt:lpwstr/>
      </vt:variant>
      <vt:variant>
        <vt:i4>5046344</vt:i4>
      </vt:variant>
      <vt:variant>
        <vt:i4>6</vt:i4>
      </vt:variant>
      <vt:variant>
        <vt:i4>0</vt:i4>
      </vt:variant>
      <vt:variant>
        <vt:i4>5</vt:i4>
      </vt:variant>
      <vt:variant>
        <vt:lpwstr>https://pasmama.tv3.lt/straipsnis/patarimu-kraite-40-batu-varstymo-budu-2009</vt:lpwstr>
      </vt:variant>
      <vt:variant>
        <vt:lpwstr/>
      </vt:variant>
      <vt:variant>
        <vt:i4>5046344</vt:i4>
      </vt:variant>
      <vt:variant>
        <vt:i4>3</vt:i4>
      </vt:variant>
      <vt:variant>
        <vt:i4>0</vt:i4>
      </vt:variant>
      <vt:variant>
        <vt:i4>5</vt:i4>
      </vt:variant>
      <vt:variant>
        <vt:lpwstr>https://pasmama.tv3.lt/straipsnis/patarimu-kraite-40-batu-varstymo-budu-2009</vt:lpwstr>
      </vt:variant>
      <vt:variant>
        <vt:lpwstr/>
      </vt:variant>
      <vt:variant>
        <vt:i4>5046344</vt:i4>
      </vt:variant>
      <vt:variant>
        <vt:i4>0</vt:i4>
      </vt:variant>
      <vt:variant>
        <vt:i4>0</vt:i4>
      </vt:variant>
      <vt:variant>
        <vt:i4>5</vt:i4>
      </vt:variant>
      <vt:variant>
        <vt:lpwstr>https://pasmama.tv3.lt/straipsnis/patarimu-kraite-40-batu-varstymo-budu-2009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Pradinio ugdymo bendrųjų programų įgyvendinimo rekomendacijos</dc:title>
  <dc:subject/>
  <dc:creator>Nacionalinė švietimo agentūra</dc:creator>
  <cp:keywords/>
  <dc:description/>
  <cp:lastModifiedBy>Daiva Žitkevičienė</cp:lastModifiedBy>
  <cp:revision>158</cp:revision>
  <cp:lastPrinted>2026-01-02T10:08:00Z</cp:lastPrinted>
  <dcterms:created xsi:type="dcterms:W3CDTF">2025-11-02T10:09:00Z</dcterms:created>
  <dcterms:modified xsi:type="dcterms:W3CDTF">2026-01-02T10:08:00Z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2023-01-02T00:00:00Z</vt:filetime>
  </property>
  <property fmtid="{D5CDD505-2E9C-101B-9397-08002B2CF9AE}" pid="3" name="Creator">
    <vt:lpwstr>Nacionalinė švietimo agentūra</vt:lpwstr>
  </property>
  <property fmtid="{D5CDD505-2E9C-101B-9397-08002B2CF9AE}" pid="4" name="LastSaved">
    <vt:filetime>2023-09-27T00:00:00Z</vt:filetime>
  </property>
  <property fmtid="{D5CDD505-2E9C-101B-9397-08002B2CF9AE}" pid="5" name="ContentTypeId">
    <vt:lpwstr>0x0101007DD360A5AE058E48B608F8E82876A3B4</vt:lpwstr>
  </property>
  <property fmtid="{D5CDD505-2E9C-101B-9397-08002B2CF9AE}" pid="6" name="MediaServiceImageTags">
    <vt:lpwstr/>
  </property>
</Properties>
</file>